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DCDF" w14:textId="08CDB9B8" w:rsidR="00E04B22" w:rsidRPr="00041142" w:rsidRDefault="00E04B22" w:rsidP="00041142">
      <w:pPr>
        <w:spacing w:before="200" w:line="276" w:lineRule="auto"/>
        <w:jc w:val="center"/>
        <w:rPr>
          <w:rFonts w:cs="Arial"/>
        </w:rPr>
      </w:pPr>
      <w:bookmarkStart w:id="0" w:name="_GoBack"/>
      <w:bookmarkEnd w:id="0"/>
      <w:r w:rsidRPr="00041142">
        <w:rPr>
          <w:rFonts w:cs="Arial"/>
        </w:rPr>
        <w:t xml:space="preserve"> </w:t>
      </w:r>
    </w:p>
    <w:p w14:paraId="622331AC" w14:textId="77777777" w:rsidR="00E04B22" w:rsidRPr="00041142" w:rsidRDefault="00E04B22" w:rsidP="00041142">
      <w:pPr>
        <w:spacing w:before="200" w:line="276" w:lineRule="auto"/>
        <w:jc w:val="center"/>
        <w:rPr>
          <w:rFonts w:cs="Arial"/>
        </w:rPr>
      </w:pPr>
    </w:p>
    <w:p w14:paraId="7B358B71" w14:textId="77777777" w:rsidR="00E04B22" w:rsidRPr="00041142" w:rsidRDefault="00E04B22" w:rsidP="00041142">
      <w:pPr>
        <w:spacing w:before="200" w:line="276" w:lineRule="auto"/>
        <w:jc w:val="center"/>
        <w:rPr>
          <w:rFonts w:cs="Arial"/>
          <w:sz w:val="32"/>
          <w:szCs w:val="32"/>
        </w:rPr>
      </w:pPr>
      <w:r w:rsidRPr="00041142">
        <w:rPr>
          <w:rFonts w:cs="Arial"/>
          <w:sz w:val="32"/>
          <w:szCs w:val="32"/>
        </w:rPr>
        <w:t>East Kent Hospitals University</w:t>
      </w:r>
    </w:p>
    <w:p w14:paraId="503366D6" w14:textId="77777777" w:rsidR="00E04B22" w:rsidRPr="00041142" w:rsidRDefault="00E04B22" w:rsidP="00041142">
      <w:pPr>
        <w:spacing w:before="200" w:line="276" w:lineRule="auto"/>
        <w:jc w:val="center"/>
        <w:rPr>
          <w:rFonts w:cs="Arial"/>
          <w:sz w:val="32"/>
          <w:szCs w:val="32"/>
        </w:rPr>
      </w:pPr>
      <w:r w:rsidRPr="00041142">
        <w:rPr>
          <w:rFonts w:cs="Arial"/>
          <w:sz w:val="32"/>
          <w:szCs w:val="32"/>
        </w:rPr>
        <w:t>NHS Foundation Trust</w:t>
      </w:r>
    </w:p>
    <w:p w14:paraId="5EFCF216" w14:textId="77777777" w:rsidR="00E04B22" w:rsidRPr="00041142" w:rsidRDefault="00E04B22" w:rsidP="00041142">
      <w:pPr>
        <w:spacing w:before="200" w:line="276" w:lineRule="auto"/>
        <w:rPr>
          <w:rFonts w:cs="Arial"/>
          <w:sz w:val="32"/>
          <w:szCs w:val="32"/>
        </w:rPr>
      </w:pPr>
    </w:p>
    <w:p w14:paraId="28E027BC" w14:textId="77777777" w:rsidR="00E04B22" w:rsidRPr="00041142" w:rsidRDefault="00E04B22" w:rsidP="00041142">
      <w:pPr>
        <w:spacing w:before="200" w:line="276" w:lineRule="auto"/>
        <w:jc w:val="center"/>
        <w:rPr>
          <w:rFonts w:cs="Arial"/>
          <w:b/>
          <w:sz w:val="36"/>
          <w:szCs w:val="36"/>
        </w:rPr>
      </w:pPr>
      <w:r w:rsidRPr="00041142">
        <w:rPr>
          <w:rFonts w:cs="Arial"/>
          <w:b/>
          <w:sz w:val="36"/>
          <w:szCs w:val="36"/>
        </w:rPr>
        <w:t>POLICY DOCUMENT</w:t>
      </w:r>
    </w:p>
    <w:p w14:paraId="3A6126CC" w14:textId="77777777" w:rsidR="00E04B22" w:rsidRPr="00041142" w:rsidRDefault="00E04B22" w:rsidP="00041142">
      <w:pPr>
        <w:spacing w:before="200" w:line="276" w:lineRule="auto"/>
        <w:jc w:val="center"/>
        <w:rPr>
          <w:rFonts w:cs="Arial"/>
          <w:sz w:val="36"/>
          <w:szCs w:val="36"/>
        </w:rPr>
      </w:pPr>
    </w:p>
    <w:p w14:paraId="3C1A2F3C" w14:textId="77777777" w:rsidR="00DF4B35" w:rsidRPr="00041142" w:rsidRDefault="00DF4B35" w:rsidP="00FC04AE">
      <w:pPr>
        <w:spacing w:before="200" w:line="276" w:lineRule="auto"/>
        <w:jc w:val="center"/>
        <w:rPr>
          <w:rFonts w:cs="Arial"/>
          <w:b/>
          <w:color w:val="000000"/>
          <w:sz w:val="36"/>
          <w:szCs w:val="36"/>
        </w:rPr>
      </w:pPr>
      <w:r w:rsidRPr="00041142">
        <w:rPr>
          <w:rFonts w:cs="Arial"/>
          <w:b/>
          <w:color w:val="000000"/>
          <w:sz w:val="36"/>
          <w:szCs w:val="36"/>
        </w:rPr>
        <w:t>Hospital Discharge</w:t>
      </w:r>
      <w:r w:rsidR="00E04B22" w:rsidRPr="00041142">
        <w:rPr>
          <w:rFonts w:cs="Arial"/>
          <w:b/>
          <w:color w:val="000000"/>
          <w:sz w:val="36"/>
          <w:szCs w:val="36"/>
        </w:rPr>
        <w:t xml:space="preserve"> </w:t>
      </w:r>
      <w:r w:rsidR="00711111" w:rsidRPr="00041142">
        <w:rPr>
          <w:rFonts w:cs="Arial"/>
          <w:b/>
          <w:color w:val="000000"/>
          <w:sz w:val="36"/>
          <w:szCs w:val="36"/>
        </w:rPr>
        <w:t>and</w:t>
      </w:r>
      <w:r w:rsidR="00D4790F">
        <w:rPr>
          <w:rFonts w:cs="Arial"/>
          <w:b/>
          <w:color w:val="000000"/>
          <w:sz w:val="36"/>
          <w:szCs w:val="36"/>
        </w:rPr>
        <w:t xml:space="preserve"> </w:t>
      </w:r>
      <w:r w:rsidRPr="00041142">
        <w:rPr>
          <w:rFonts w:cs="Arial"/>
          <w:b/>
          <w:color w:val="000000"/>
          <w:sz w:val="36"/>
          <w:szCs w:val="36"/>
        </w:rPr>
        <w:t>Criteria to Reside</w:t>
      </w:r>
      <w:r w:rsidR="00711111" w:rsidRPr="00041142">
        <w:rPr>
          <w:rFonts w:cs="Arial"/>
          <w:b/>
          <w:color w:val="000000"/>
          <w:sz w:val="36"/>
          <w:szCs w:val="36"/>
        </w:rPr>
        <w:t xml:space="preserve"> Policy</w:t>
      </w:r>
    </w:p>
    <w:p w14:paraId="5392E371" w14:textId="77777777" w:rsidR="00E04B22" w:rsidRPr="00041142" w:rsidRDefault="00E04B22" w:rsidP="00041142">
      <w:pPr>
        <w:spacing w:before="200" w:line="276" w:lineRule="auto"/>
        <w:jc w:val="center"/>
        <w:rPr>
          <w:rFonts w:cs="Arial"/>
          <w:sz w:val="40"/>
          <w:szCs w:val="40"/>
        </w:rPr>
      </w:pPr>
    </w:p>
    <w:tbl>
      <w:tblPr>
        <w:tblStyle w:val="TableGridLight"/>
        <w:tblW w:w="9639" w:type="dxa"/>
        <w:tblLayout w:type="fixed"/>
        <w:tblLook w:val="01E0" w:firstRow="1" w:lastRow="1" w:firstColumn="1" w:lastColumn="1" w:noHBand="0" w:noVBand="0"/>
      </w:tblPr>
      <w:tblGrid>
        <w:gridCol w:w="5387"/>
        <w:gridCol w:w="4252"/>
      </w:tblGrid>
      <w:tr w:rsidR="00E04B22" w:rsidRPr="00041142" w14:paraId="0B161552" w14:textId="77777777" w:rsidTr="00571E00">
        <w:tc>
          <w:tcPr>
            <w:tcW w:w="5387" w:type="dxa"/>
          </w:tcPr>
          <w:p w14:paraId="452C4D4D" w14:textId="77777777" w:rsidR="00E04B22" w:rsidRPr="00041142" w:rsidRDefault="00E04B22" w:rsidP="00041142">
            <w:pPr>
              <w:spacing w:before="80" w:after="80" w:line="276" w:lineRule="auto"/>
              <w:rPr>
                <w:rFonts w:cs="Arial"/>
                <w:b/>
              </w:rPr>
            </w:pPr>
            <w:r w:rsidRPr="00041142">
              <w:rPr>
                <w:rFonts w:cs="Arial"/>
                <w:b/>
              </w:rPr>
              <w:t>Version:</w:t>
            </w:r>
          </w:p>
        </w:tc>
        <w:tc>
          <w:tcPr>
            <w:tcW w:w="4252" w:type="dxa"/>
          </w:tcPr>
          <w:p w14:paraId="4F9E685A" w14:textId="48926495" w:rsidR="00E04B22" w:rsidRPr="00041142" w:rsidRDefault="00D4790F" w:rsidP="00041142">
            <w:pPr>
              <w:spacing w:before="80" w:after="80" w:line="276" w:lineRule="auto"/>
              <w:rPr>
                <w:rFonts w:cs="Arial"/>
              </w:rPr>
            </w:pPr>
            <w:r>
              <w:rPr>
                <w:rFonts w:cs="Arial"/>
              </w:rPr>
              <w:t>1.0</w:t>
            </w:r>
          </w:p>
        </w:tc>
      </w:tr>
      <w:tr w:rsidR="00E04B22" w:rsidRPr="00041142" w14:paraId="56B75356" w14:textId="77777777" w:rsidTr="00571E00">
        <w:tc>
          <w:tcPr>
            <w:tcW w:w="5387" w:type="dxa"/>
          </w:tcPr>
          <w:p w14:paraId="693CAF59" w14:textId="77777777" w:rsidR="00E04B22" w:rsidRPr="00041142" w:rsidRDefault="00E04B22" w:rsidP="00041142">
            <w:pPr>
              <w:spacing w:before="80" w:after="80" w:line="276" w:lineRule="auto"/>
              <w:rPr>
                <w:rFonts w:cs="Arial"/>
                <w:b/>
              </w:rPr>
            </w:pPr>
            <w:r w:rsidRPr="00041142">
              <w:rPr>
                <w:rFonts w:cs="Arial"/>
                <w:b/>
              </w:rPr>
              <w:t>Author:</w:t>
            </w:r>
          </w:p>
        </w:tc>
        <w:tc>
          <w:tcPr>
            <w:tcW w:w="4252" w:type="dxa"/>
          </w:tcPr>
          <w:p w14:paraId="581FCAE3" w14:textId="77777777" w:rsidR="00E04B22" w:rsidRPr="00041142" w:rsidRDefault="00E04B22" w:rsidP="00041142">
            <w:pPr>
              <w:spacing w:before="80" w:after="80" w:line="276" w:lineRule="auto"/>
              <w:rPr>
                <w:rFonts w:cs="Arial"/>
              </w:rPr>
            </w:pPr>
            <w:r w:rsidRPr="00041142">
              <w:rPr>
                <w:rFonts w:cs="Arial"/>
              </w:rPr>
              <w:t xml:space="preserve">Sarah Maycock, Senior Improvement Practitioner, Improvement </w:t>
            </w:r>
            <w:r w:rsidR="0080560D" w:rsidRPr="00041142">
              <w:rPr>
                <w:rFonts w:cs="Arial"/>
              </w:rPr>
              <w:t>and</w:t>
            </w:r>
            <w:r w:rsidRPr="00041142">
              <w:rPr>
                <w:rFonts w:cs="Arial"/>
              </w:rPr>
              <w:t xml:space="preserve"> Transformation Team</w:t>
            </w:r>
          </w:p>
        </w:tc>
      </w:tr>
      <w:tr w:rsidR="00E04B22" w:rsidRPr="00041142" w14:paraId="200000A1" w14:textId="77777777" w:rsidTr="00571E00">
        <w:tc>
          <w:tcPr>
            <w:tcW w:w="5387" w:type="dxa"/>
          </w:tcPr>
          <w:p w14:paraId="5204E129" w14:textId="77777777" w:rsidR="00E04B22" w:rsidRPr="00041142" w:rsidRDefault="00E04B22" w:rsidP="00041142">
            <w:pPr>
              <w:spacing w:before="80" w:after="80" w:line="276" w:lineRule="auto"/>
              <w:rPr>
                <w:rFonts w:cs="Arial"/>
                <w:b/>
              </w:rPr>
            </w:pPr>
            <w:r w:rsidRPr="00041142">
              <w:rPr>
                <w:rFonts w:cs="Arial"/>
                <w:b/>
              </w:rPr>
              <w:t>Approving committee:</w:t>
            </w:r>
          </w:p>
        </w:tc>
        <w:tc>
          <w:tcPr>
            <w:tcW w:w="4252" w:type="dxa"/>
          </w:tcPr>
          <w:p w14:paraId="203EB059" w14:textId="77777777" w:rsidR="00E04B22" w:rsidRPr="00041142" w:rsidRDefault="00C90D4E" w:rsidP="00041142">
            <w:pPr>
              <w:spacing w:before="80" w:after="80" w:line="276" w:lineRule="auto"/>
              <w:rPr>
                <w:rFonts w:cs="Arial"/>
              </w:rPr>
            </w:pPr>
            <w:r w:rsidRPr="00041142">
              <w:rPr>
                <w:rFonts w:cs="Arial"/>
              </w:rPr>
              <w:t>Clinical Executive Management Group</w:t>
            </w:r>
          </w:p>
        </w:tc>
      </w:tr>
      <w:tr w:rsidR="00E04B22" w:rsidRPr="00041142" w14:paraId="37145719" w14:textId="77777777" w:rsidTr="00571E00">
        <w:tc>
          <w:tcPr>
            <w:tcW w:w="5387" w:type="dxa"/>
          </w:tcPr>
          <w:p w14:paraId="3B24E01A" w14:textId="77777777" w:rsidR="00E04B22" w:rsidRPr="00041142" w:rsidRDefault="00E04B22" w:rsidP="00041142">
            <w:pPr>
              <w:spacing w:before="80" w:after="80" w:line="276" w:lineRule="auto"/>
              <w:rPr>
                <w:rFonts w:cs="Arial"/>
                <w:b/>
              </w:rPr>
            </w:pPr>
            <w:r w:rsidRPr="00041142">
              <w:rPr>
                <w:rFonts w:cs="Arial"/>
                <w:b/>
              </w:rPr>
              <w:t>Date approved:</w:t>
            </w:r>
          </w:p>
        </w:tc>
        <w:tc>
          <w:tcPr>
            <w:tcW w:w="4252" w:type="dxa"/>
          </w:tcPr>
          <w:p w14:paraId="10B62774" w14:textId="77777777" w:rsidR="00E04B22" w:rsidRPr="00041142" w:rsidRDefault="00041142" w:rsidP="00041142">
            <w:pPr>
              <w:spacing w:before="80" w:after="80" w:line="276" w:lineRule="auto"/>
              <w:rPr>
                <w:rFonts w:cs="Arial"/>
              </w:rPr>
            </w:pPr>
            <w:r w:rsidRPr="00041142">
              <w:rPr>
                <w:rFonts w:cs="Arial"/>
              </w:rPr>
              <w:t>14 April 2021</w:t>
            </w:r>
          </w:p>
        </w:tc>
      </w:tr>
      <w:tr w:rsidR="00E04B22" w:rsidRPr="00041142" w14:paraId="43B5EB84" w14:textId="77777777" w:rsidTr="00571E00">
        <w:tc>
          <w:tcPr>
            <w:tcW w:w="5387" w:type="dxa"/>
          </w:tcPr>
          <w:p w14:paraId="225E1846" w14:textId="77777777" w:rsidR="00E04B22" w:rsidRPr="00041142" w:rsidRDefault="00E04B22" w:rsidP="00041142">
            <w:pPr>
              <w:spacing w:before="80" w:after="80" w:line="276" w:lineRule="auto"/>
              <w:rPr>
                <w:rFonts w:cs="Arial"/>
                <w:b/>
              </w:rPr>
            </w:pPr>
            <w:r w:rsidRPr="00041142">
              <w:rPr>
                <w:rFonts w:cs="Arial"/>
                <w:b/>
              </w:rPr>
              <w:t>Date ratified by Policy Authorisation Group:</w:t>
            </w:r>
          </w:p>
        </w:tc>
        <w:tc>
          <w:tcPr>
            <w:tcW w:w="4252" w:type="dxa"/>
          </w:tcPr>
          <w:p w14:paraId="0ED60621" w14:textId="77777777" w:rsidR="00E04B22" w:rsidRPr="00041142" w:rsidRDefault="00D90221" w:rsidP="00041142">
            <w:pPr>
              <w:spacing w:before="80" w:after="80" w:line="276" w:lineRule="auto"/>
              <w:rPr>
                <w:rFonts w:cs="Arial"/>
              </w:rPr>
            </w:pPr>
            <w:r>
              <w:rPr>
                <w:rFonts w:cs="Arial"/>
              </w:rPr>
              <w:t>28 April 2021</w:t>
            </w:r>
          </w:p>
        </w:tc>
      </w:tr>
      <w:tr w:rsidR="00E04B22" w:rsidRPr="00041142" w14:paraId="4E180324" w14:textId="77777777" w:rsidTr="00571E00">
        <w:tc>
          <w:tcPr>
            <w:tcW w:w="5387" w:type="dxa"/>
          </w:tcPr>
          <w:p w14:paraId="35190464" w14:textId="77777777" w:rsidR="00E04B22" w:rsidRPr="00041142" w:rsidRDefault="00E04B22" w:rsidP="00041142">
            <w:pPr>
              <w:spacing w:before="80" w:after="80" w:line="276" w:lineRule="auto"/>
              <w:rPr>
                <w:rFonts w:cs="Arial"/>
                <w:b/>
              </w:rPr>
            </w:pPr>
            <w:r w:rsidRPr="00041142">
              <w:rPr>
                <w:rFonts w:cs="Arial"/>
                <w:b/>
              </w:rPr>
              <w:t>Director responsible for implementation:</w:t>
            </w:r>
          </w:p>
        </w:tc>
        <w:tc>
          <w:tcPr>
            <w:tcW w:w="4252" w:type="dxa"/>
          </w:tcPr>
          <w:p w14:paraId="1BCA3736" w14:textId="77777777" w:rsidR="00E04B22" w:rsidRPr="00041142" w:rsidRDefault="00E04B22" w:rsidP="00041142">
            <w:pPr>
              <w:spacing w:before="80" w:after="80" w:line="276" w:lineRule="auto"/>
              <w:rPr>
                <w:rFonts w:cs="Arial"/>
              </w:rPr>
            </w:pPr>
            <w:r w:rsidRPr="00041142">
              <w:rPr>
                <w:rFonts w:cs="Arial"/>
              </w:rPr>
              <w:t>Chief Operating Officer</w:t>
            </w:r>
          </w:p>
          <w:p w14:paraId="37B4E603" w14:textId="77777777" w:rsidR="00E04B22" w:rsidRPr="00041142" w:rsidRDefault="00E04B22" w:rsidP="00041142">
            <w:pPr>
              <w:spacing w:before="80" w:after="80" w:line="276" w:lineRule="auto"/>
              <w:rPr>
                <w:rFonts w:cs="Arial"/>
              </w:rPr>
            </w:pPr>
            <w:r w:rsidRPr="00041142">
              <w:rPr>
                <w:rFonts w:cs="Arial"/>
              </w:rPr>
              <w:t xml:space="preserve">Chief Nurse </w:t>
            </w:r>
            <w:r w:rsidR="0080560D" w:rsidRPr="00041142">
              <w:rPr>
                <w:rFonts w:cs="Arial"/>
              </w:rPr>
              <w:t>and</w:t>
            </w:r>
            <w:r w:rsidRPr="00041142">
              <w:rPr>
                <w:rFonts w:cs="Arial"/>
              </w:rPr>
              <w:t xml:space="preserve"> Director of </w:t>
            </w:r>
            <w:r w:rsidR="00D532FC">
              <w:rPr>
                <w:rFonts w:cs="Arial"/>
              </w:rPr>
              <w:t xml:space="preserve">Patient Experience and </w:t>
            </w:r>
            <w:r w:rsidRPr="00041142">
              <w:rPr>
                <w:rFonts w:cs="Arial"/>
              </w:rPr>
              <w:t xml:space="preserve">Quality </w:t>
            </w:r>
          </w:p>
          <w:p w14:paraId="31E8E14D" w14:textId="77777777" w:rsidR="00E04B22" w:rsidRPr="00041142" w:rsidRDefault="00C90D4E" w:rsidP="00041142">
            <w:pPr>
              <w:spacing w:before="80" w:after="80" w:line="276" w:lineRule="auto"/>
              <w:rPr>
                <w:rFonts w:cs="Arial"/>
              </w:rPr>
            </w:pPr>
            <w:r w:rsidRPr="00041142">
              <w:rPr>
                <w:rFonts w:cs="Arial"/>
              </w:rPr>
              <w:t xml:space="preserve">Chief </w:t>
            </w:r>
            <w:r w:rsidR="00E04B22" w:rsidRPr="00041142">
              <w:rPr>
                <w:rFonts w:cs="Arial"/>
              </w:rPr>
              <w:t xml:space="preserve">Medical </w:t>
            </w:r>
            <w:r w:rsidRPr="00041142">
              <w:rPr>
                <w:rFonts w:cs="Arial"/>
              </w:rPr>
              <w:t>Officer</w:t>
            </w:r>
          </w:p>
        </w:tc>
      </w:tr>
      <w:tr w:rsidR="00E04B22" w:rsidRPr="00041142" w14:paraId="67AC4F5D" w14:textId="77777777" w:rsidTr="00571E00">
        <w:tc>
          <w:tcPr>
            <w:tcW w:w="5387" w:type="dxa"/>
          </w:tcPr>
          <w:p w14:paraId="0A3D5073" w14:textId="77777777" w:rsidR="00E04B22" w:rsidRPr="00041142" w:rsidRDefault="00E04B22" w:rsidP="00041142">
            <w:pPr>
              <w:spacing w:before="80" w:after="80" w:line="276" w:lineRule="auto"/>
              <w:rPr>
                <w:rFonts w:cs="Arial"/>
                <w:b/>
              </w:rPr>
            </w:pPr>
            <w:r w:rsidRPr="00041142">
              <w:rPr>
                <w:rFonts w:cs="Arial"/>
                <w:b/>
              </w:rPr>
              <w:t>Date issued:</w:t>
            </w:r>
          </w:p>
        </w:tc>
        <w:tc>
          <w:tcPr>
            <w:tcW w:w="4252" w:type="dxa"/>
          </w:tcPr>
          <w:p w14:paraId="6D44137B" w14:textId="56132463" w:rsidR="00E04B22" w:rsidRPr="00041142" w:rsidRDefault="00E84ED2" w:rsidP="00041142">
            <w:pPr>
              <w:spacing w:before="80" w:after="80" w:line="276" w:lineRule="auto"/>
              <w:rPr>
                <w:rFonts w:cs="Arial"/>
              </w:rPr>
            </w:pPr>
            <w:r>
              <w:rPr>
                <w:rFonts w:cs="Arial"/>
              </w:rPr>
              <w:t>12 May 2021</w:t>
            </w:r>
          </w:p>
        </w:tc>
      </w:tr>
      <w:tr w:rsidR="00E04B22" w:rsidRPr="00041142" w14:paraId="4ECDFF64" w14:textId="77777777" w:rsidTr="00571E00">
        <w:tc>
          <w:tcPr>
            <w:tcW w:w="5387" w:type="dxa"/>
          </w:tcPr>
          <w:p w14:paraId="586DA263" w14:textId="77777777" w:rsidR="00E04B22" w:rsidRPr="00041142" w:rsidRDefault="00E04B22" w:rsidP="00041142">
            <w:pPr>
              <w:spacing w:before="80" w:after="80" w:line="276" w:lineRule="auto"/>
              <w:rPr>
                <w:rFonts w:cs="Arial"/>
                <w:b/>
              </w:rPr>
            </w:pPr>
            <w:r w:rsidRPr="00041142">
              <w:rPr>
                <w:rFonts w:cs="Arial"/>
                <w:b/>
              </w:rPr>
              <w:t>Next scheduled review date:</w:t>
            </w:r>
          </w:p>
        </w:tc>
        <w:tc>
          <w:tcPr>
            <w:tcW w:w="4252" w:type="dxa"/>
          </w:tcPr>
          <w:p w14:paraId="00FB969F" w14:textId="77777777" w:rsidR="00E04B22" w:rsidRPr="00041142" w:rsidRDefault="00041142" w:rsidP="00041142">
            <w:pPr>
              <w:spacing w:before="80" w:after="80" w:line="276" w:lineRule="auto"/>
              <w:rPr>
                <w:rFonts w:cs="Arial"/>
              </w:rPr>
            </w:pPr>
            <w:r w:rsidRPr="00041142">
              <w:rPr>
                <w:rFonts w:cs="Arial"/>
              </w:rPr>
              <w:t xml:space="preserve">April </w:t>
            </w:r>
            <w:r w:rsidR="00E04B22" w:rsidRPr="00041142">
              <w:rPr>
                <w:rFonts w:cs="Arial"/>
              </w:rPr>
              <w:t>202</w:t>
            </w:r>
            <w:r w:rsidR="00E369D3" w:rsidRPr="00041142">
              <w:rPr>
                <w:rFonts w:cs="Arial"/>
              </w:rPr>
              <w:t>4</w:t>
            </w:r>
          </w:p>
        </w:tc>
      </w:tr>
      <w:tr w:rsidR="00E04B22" w:rsidRPr="00041142" w14:paraId="02095A31" w14:textId="77777777" w:rsidTr="00571E00">
        <w:tc>
          <w:tcPr>
            <w:tcW w:w="5387" w:type="dxa"/>
          </w:tcPr>
          <w:p w14:paraId="4FCB90EC" w14:textId="77777777" w:rsidR="00E04B22" w:rsidRPr="00041142" w:rsidRDefault="00E04B22" w:rsidP="00041142">
            <w:pPr>
              <w:spacing w:before="80" w:after="80" w:line="276" w:lineRule="auto"/>
              <w:rPr>
                <w:rFonts w:cs="Arial"/>
                <w:b/>
              </w:rPr>
            </w:pPr>
            <w:r w:rsidRPr="00041142">
              <w:rPr>
                <w:rFonts w:cs="Arial"/>
                <w:b/>
              </w:rPr>
              <w:lastRenderedPageBreak/>
              <w:t>Applies to (include subsidiary companies):</w:t>
            </w:r>
          </w:p>
        </w:tc>
        <w:tc>
          <w:tcPr>
            <w:tcW w:w="4252" w:type="dxa"/>
          </w:tcPr>
          <w:p w14:paraId="4F837AC3" w14:textId="77777777" w:rsidR="00E04B22" w:rsidRPr="00041142" w:rsidRDefault="00E04B22" w:rsidP="00041142">
            <w:pPr>
              <w:spacing w:before="80" w:after="80" w:line="276" w:lineRule="auto"/>
              <w:rPr>
                <w:rFonts w:cs="Arial"/>
              </w:rPr>
            </w:pPr>
            <w:r w:rsidRPr="00041142">
              <w:rPr>
                <w:rFonts w:cs="Arial"/>
              </w:rPr>
              <w:t>All Staff Trust-wide involved in the discharge planning process</w:t>
            </w:r>
          </w:p>
        </w:tc>
      </w:tr>
    </w:tbl>
    <w:p w14:paraId="13D926CE" w14:textId="55210CBD" w:rsidR="00D4790F" w:rsidRDefault="00D4790F">
      <w:pPr>
        <w:rPr>
          <w:rFonts w:cs="Arial"/>
          <w:b/>
        </w:rPr>
      </w:pPr>
    </w:p>
    <w:p w14:paraId="0CB25D9E" w14:textId="77777777" w:rsidR="00E04B22" w:rsidRPr="00041142" w:rsidRDefault="00E04B22" w:rsidP="00041142">
      <w:pPr>
        <w:pStyle w:val="SectionTitle"/>
        <w:spacing w:line="276" w:lineRule="auto"/>
        <w:rPr>
          <w:sz w:val="24"/>
        </w:rPr>
      </w:pPr>
      <w:r w:rsidRPr="00041142">
        <w:rPr>
          <w:sz w:val="24"/>
        </w:rPr>
        <w:t>Version Control Schedule</w:t>
      </w:r>
    </w:p>
    <w:tbl>
      <w:tblPr>
        <w:tblStyle w:val="TableGridLight"/>
        <w:tblW w:w="9747" w:type="dxa"/>
        <w:tblLook w:val="01E0" w:firstRow="1" w:lastRow="1" w:firstColumn="1" w:lastColumn="1" w:noHBand="0" w:noVBand="0"/>
      </w:tblPr>
      <w:tblGrid>
        <w:gridCol w:w="1441"/>
        <w:gridCol w:w="1163"/>
        <w:gridCol w:w="2153"/>
        <w:gridCol w:w="1475"/>
        <w:gridCol w:w="3515"/>
      </w:tblGrid>
      <w:tr w:rsidR="00E04B22" w:rsidRPr="00041142" w14:paraId="52246A7F" w14:textId="77777777" w:rsidTr="00571E00">
        <w:tc>
          <w:tcPr>
            <w:tcW w:w="1441" w:type="dxa"/>
          </w:tcPr>
          <w:p w14:paraId="31BE3364" w14:textId="77777777" w:rsidR="00E04B22" w:rsidRPr="00041142" w:rsidRDefault="00E04B22" w:rsidP="00041142">
            <w:pPr>
              <w:spacing w:line="276" w:lineRule="auto"/>
              <w:rPr>
                <w:rFonts w:cs="Arial"/>
                <w:b/>
              </w:rPr>
            </w:pPr>
            <w:r w:rsidRPr="00041142">
              <w:rPr>
                <w:rFonts w:cs="Arial"/>
                <w:b/>
              </w:rPr>
              <w:t>Version</w:t>
            </w:r>
          </w:p>
        </w:tc>
        <w:tc>
          <w:tcPr>
            <w:tcW w:w="1163" w:type="dxa"/>
          </w:tcPr>
          <w:p w14:paraId="68C6579F" w14:textId="77777777" w:rsidR="00E04B22" w:rsidRPr="00041142" w:rsidRDefault="00E04B22" w:rsidP="00041142">
            <w:pPr>
              <w:spacing w:line="276" w:lineRule="auto"/>
              <w:rPr>
                <w:rFonts w:cs="Arial"/>
                <w:b/>
              </w:rPr>
            </w:pPr>
            <w:r w:rsidRPr="00041142">
              <w:rPr>
                <w:rFonts w:cs="Arial"/>
                <w:b/>
              </w:rPr>
              <w:t>Date</w:t>
            </w:r>
          </w:p>
        </w:tc>
        <w:tc>
          <w:tcPr>
            <w:tcW w:w="2153" w:type="dxa"/>
          </w:tcPr>
          <w:p w14:paraId="1C1C55DE" w14:textId="77777777" w:rsidR="00E04B22" w:rsidRPr="00041142" w:rsidRDefault="00E04B22" w:rsidP="00041142">
            <w:pPr>
              <w:spacing w:line="276" w:lineRule="auto"/>
              <w:rPr>
                <w:rFonts w:cs="Arial"/>
                <w:b/>
              </w:rPr>
            </w:pPr>
            <w:r w:rsidRPr="00041142">
              <w:rPr>
                <w:rFonts w:cs="Arial"/>
                <w:b/>
              </w:rPr>
              <w:t>Author</w:t>
            </w:r>
          </w:p>
        </w:tc>
        <w:tc>
          <w:tcPr>
            <w:tcW w:w="1475" w:type="dxa"/>
          </w:tcPr>
          <w:p w14:paraId="0616D6BB" w14:textId="77777777" w:rsidR="00E04B22" w:rsidRPr="00041142" w:rsidRDefault="00E04B22" w:rsidP="00041142">
            <w:pPr>
              <w:spacing w:line="276" w:lineRule="auto"/>
              <w:rPr>
                <w:rFonts w:cs="Arial"/>
                <w:b/>
              </w:rPr>
            </w:pPr>
            <w:r w:rsidRPr="00041142">
              <w:rPr>
                <w:rFonts w:cs="Arial"/>
                <w:b/>
              </w:rPr>
              <w:t>Status</w:t>
            </w:r>
          </w:p>
        </w:tc>
        <w:tc>
          <w:tcPr>
            <w:tcW w:w="3515" w:type="dxa"/>
          </w:tcPr>
          <w:p w14:paraId="35387670" w14:textId="77777777" w:rsidR="00E04B22" w:rsidRPr="00041142" w:rsidRDefault="00E04B22" w:rsidP="00041142">
            <w:pPr>
              <w:spacing w:line="276" w:lineRule="auto"/>
              <w:rPr>
                <w:rFonts w:cs="Arial"/>
                <w:b/>
              </w:rPr>
            </w:pPr>
            <w:r w:rsidRPr="00041142">
              <w:rPr>
                <w:rFonts w:cs="Arial"/>
                <w:b/>
              </w:rPr>
              <w:t>Comment</w:t>
            </w:r>
          </w:p>
        </w:tc>
      </w:tr>
      <w:tr w:rsidR="00DF4B35" w:rsidRPr="00041142" w14:paraId="493F1B40" w14:textId="77777777" w:rsidTr="00571E00">
        <w:tc>
          <w:tcPr>
            <w:tcW w:w="1441" w:type="dxa"/>
          </w:tcPr>
          <w:p w14:paraId="0B8B066D" w14:textId="33297CCD" w:rsidR="00DF4B35" w:rsidRPr="00041142" w:rsidRDefault="00D4790F" w:rsidP="00041142">
            <w:pPr>
              <w:spacing w:before="80" w:after="80" w:line="276" w:lineRule="auto"/>
              <w:rPr>
                <w:rFonts w:cs="Arial"/>
              </w:rPr>
            </w:pPr>
            <w:r>
              <w:rPr>
                <w:rFonts w:cs="Arial"/>
              </w:rPr>
              <w:t>1.0</w:t>
            </w:r>
          </w:p>
        </w:tc>
        <w:tc>
          <w:tcPr>
            <w:tcW w:w="1163" w:type="dxa"/>
          </w:tcPr>
          <w:p w14:paraId="6F822BFB" w14:textId="77777777" w:rsidR="00DF4B35" w:rsidRPr="00041142" w:rsidRDefault="00DF4B35" w:rsidP="00041142">
            <w:pPr>
              <w:spacing w:before="80" w:after="80" w:line="276" w:lineRule="auto"/>
              <w:rPr>
                <w:rFonts w:cs="Arial"/>
              </w:rPr>
            </w:pPr>
            <w:r w:rsidRPr="00041142">
              <w:rPr>
                <w:rFonts w:cs="Arial"/>
              </w:rPr>
              <w:t>26/2/21</w:t>
            </w:r>
          </w:p>
        </w:tc>
        <w:tc>
          <w:tcPr>
            <w:tcW w:w="2153" w:type="dxa"/>
          </w:tcPr>
          <w:p w14:paraId="6FDE38B6" w14:textId="77777777" w:rsidR="00DF4B35" w:rsidRPr="00041142" w:rsidRDefault="00DF4B35" w:rsidP="00041142">
            <w:pPr>
              <w:spacing w:before="80" w:after="80" w:line="276" w:lineRule="auto"/>
              <w:rPr>
                <w:rFonts w:cs="Arial"/>
              </w:rPr>
            </w:pPr>
            <w:r w:rsidRPr="00041142">
              <w:rPr>
                <w:rFonts w:cs="Arial"/>
              </w:rPr>
              <w:t>Sarah Maycock</w:t>
            </w:r>
          </w:p>
        </w:tc>
        <w:tc>
          <w:tcPr>
            <w:tcW w:w="1475" w:type="dxa"/>
          </w:tcPr>
          <w:p w14:paraId="3B329A20" w14:textId="77777777" w:rsidR="00DF4B35" w:rsidRPr="00041142" w:rsidRDefault="00DF4B35" w:rsidP="00041142">
            <w:pPr>
              <w:spacing w:before="80" w:after="80" w:line="276" w:lineRule="auto"/>
              <w:rPr>
                <w:rFonts w:cs="Arial"/>
              </w:rPr>
            </w:pPr>
            <w:r w:rsidRPr="00041142">
              <w:rPr>
                <w:rFonts w:cs="Arial"/>
              </w:rPr>
              <w:t>Final</w:t>
            </w:r>
          </w:p>
        </w:tc>
        <w:tc>
          <w:tcPr>
            <w:tcW w:w="3515" w:type="dxa"/>
          </w:tcPr>
          <w:p w14:paraId="1F4F88C8" w14:textId="59A581B0" w:rsidR="00DF4B35" w:rsidRPr="00041142" w:rsidRDefault="00D4790F" w:rsidP="00041142">
            <w:pPr>
              <w:spacing w:before="80" w:after="80" w:line="276" w:lineRule="auto"/>
              <w:rPr>
                <w:rFonts w:cs="Arial"/>
              </w:rPr>
            </w:pPr>
            <w:r>
              <w:rPr>
                <w:rFonts w:cs="Arial"/>
              </w:rPr>
              <w:t>New policy</w:t>
            </w:r>
          </w:p>
        </w:tc>
      </w:tr>
      <w:tr w:rsidR="00E84ED2" w:rsidRPr="00041142" w14:paraId="58CD99DE" w14:textId="77777777" w:rsidTr="00571E00">
        <w:tc>
          <w:tcPr>
            <w:tcW w:w="1441" w:type="dxa"/>
          </w:tcPr>
          <w:p w14:paraId="364A2B9D" w14:textId="430367E1" w:rsidR="00E84ED2" w:rsidRDefault="001869A0" w:rsidP="00041142">
            <w:pPr>
              <w:spacing w:before="80" w:after="80" w:line="276" w:lineRule="auto"/>
              <w:rPr>
                <w:rFonts w:cs="Arial"/>
              </w:rPr>
            </w:pPr>
            <w:r>
              <w:rPr>
                <w:rFonts w:cs="Arial"/>
              </w:rPr>
              <w:t xml:space="preserve">1.1 </w:t>
            </w:r>
          </w:p>
        </w:tc>
        <w:tc>
          <w:tcPr>
            <w:tcW w:w="1163" w:type="dxa"/>
          </w:tcPr>
          <w:p w14:paraId="567803FF" w14:textId="658D81D5" w:rsidR="00E84ED2" w:rsidRPr="00041142" w:rsidRDefault="001869A0" w:rsidP="00041142">
            <w:pPr>
              <w:spacing w:before="80" w:after="80" w:line="276" w:lineRule="auto"/>
              <w:rPr>
                <w:rFonts w:cs="Arial"/>
              </w:rPr>
            </w:pPr>
            <w:r>
              <w:rPr>
                <w:rFonts w:cs="Arial"/>
              </w:rPr>
              <w:t>9/01/23</w:t>
            </w:r>
          </w:p>
        </w:tc>
        <w:tc>
          <w:tcPr>
            <w:tcW w:w="2153" w:type="dxa"/>
          </w:tcPr>
          <w:p w14:paraId="553E1EEF" w14:textId="5D325EAC" w:rsidR="00E84ED2" w:rsidRPr="00041142" w:rsidRDefault="001869A0" w:rsidP="00041142">
            <w:pPr>
              <w:spacing w:before="80" w:after="80" w:line="276" w:lineRule="auto"/>
              <w:rPr>
                <w:rFonts w:cs="Arial"/>
              </w:rPr>
            </w:pPr>
            <w:r>
              <w:rPr>
                <w:rFonts w:cs="Arial"/>
              </w:rPr>
              <w:t xml:space="preserve">Gemma Oliver </w:t>
            </w:r>
          </w:p>
        </w:tc>
        <w:tc>
          <w:tcPr>
            <w:tcW w:w="1475" w:type="dxa"/>
          </w:tcPr>
          <w:p w14:paraId="4B3593BC" w14:textId="1649C0DF" w:rsidR="00E84ED2" w:rsidRPr="00041142" w:rsidRDefault="001869A0" w:rsidP="00041142">
            <w:pPr>
              <w:spacing w:before="80" w:after="80" w:line="276" w:lineRule="auto"/>
              <w:rPr>
                <w:rFonts w:cs="Arial"/>
              </w:rPr>
            </w:pPr>
            <w:r>
              <w:rPr>
                <w:rFonts w:cs="Arial"/>
              </w:rPr>
              <w:t xml:space="preserve">Final </w:t>
            </w:r>
          </w:p>
        </w:tc>
        <w:tc>
          <w:tcPr>
            <w:tcW w:w="3515" w:type="dxa"/>
          </w:tcPr>
          <w:p w14:paraId="61717620" w14:textId="378E6825" w:rsidR="00E84ED2" w:rsidRDefault="001869A0" w:rsidP="00041142">
            <w:pPr>
              <w:spacing w:before="80" w:after="80" w:line="276" w:lineRule="auto"/>
              <w:rPr>
                <w:rFonts w:cs="Arial"/>
              </w:rPr>
            </w:pPr>
            <w:r>
              <w:rPr>
                <w:rFonts w:cs="Arial"/>
              </w:rPr>
              <w:t xml:space="preserve">Amendment to policy </w:t>
            </w:r>
          </w:p>
        </w:tc>
      </w:tr>
    </w:tbl>
    <w:p w14:paraId="150541BE" w14:textId="77777777" w:rsidR="00E04B22" w:rsidRPr="00041142" w:rsidRDefault="00E04B22" w:rsidP="00041142">
      <w:pPr>
        <w:pStyle w:val="SectionTitle"/>
        <w:spacing w:line="276" w:lineRule="auto"/>
        <w:rPr>
          <w:sz w:val="24"/>
        </w:rPr>
      </w:pPr>
      <w:r w:rsidRPr="00041142">
        <w:rPr>
          <w:sz w:val="24"/>
        </w:rPr>
        <w:t>Policy Reviewers</w:t>
      </w:r>
    </w:p>
    <w:tbl>
      <w:tblPr>
        <w:tblStyle w:val="TableGridLight"/>
        <w:tblW w:w="9747" w:type="dxa"/>
        <w:tblLook w:val="04A0" w:firstRow="1" w:lastRow="0" w:firstColumn="1" w:lastColumn="0" w:noHBand="0" w:noVBand="1"/>
      </w:tblPr>
      <w:tblGrid>
        <w:gridCol w:w="7763"/>
        <w:gridCol w:w="1984"/>
      </w:tblGrid>
      <w:tr w:rsidR="00E04B22" w:rsidRPr="00041142" w14:paraId="08DD5884" w14:textId="77777777" w:rsidTr="00571E00">
        <w:trPr>
          <w:trHeight w:val="397"/>
        </w:trPr>
        <w:tc>
          <w:tcPr>
            <w:tcW w:w="7763" w:type="dxa"/>
          </w:tcPr>
          <w:p w14:paraId="05B7C130" w14:textId="77777777" w:rsidR="00E04B22" w:rsidRPr="00041142" w:rsidRDefault="00E04B22" w:rsidP="00041142">
            <w:pPr>
              <w:spacing w:line="276" w:lineRule="auto"/>
              <w:contextualSpacing/>
              <w:rPr>
                <w:rFonts w:cs="Arial"/>
                <w:b/>
              </w:rPr>
            </w:pPr>
            <w:r w:rsidRPr="00041142">
              <w:rPr>
                <w:rFonts w:cs="Arial"/>
                <w:b/>
              </w:rPr>
              <w:t>Name and Title of Individual</w:t>
            </w:r>
          </w:p>
        </w:tc>
        <w:tc>
          <w:tcPr>
            <w:tcW w:w="1984" w:type="dxa"/>
          </w:tcPr>
          <w:p w14:paraId="757AF386" w14:textId="77777777" w:rsidR="00E04B22" w:rsidRPr="00041142" w:rsidRDefault="00E04B22" w:rsidP="00041142">
            <w:pPr>
              <w:spacing w:line="276" w:lineRule="auto"/>
              <w:rPr>
                <w:rFonts w:cs="Arial"/>
                <w:b/>
              </w:rPr>
            </w:pPr>
            <w:r w:rsidRPr="00041142">
              <w:rPr>
                <w:rFonts w:cs="Arial"/>
                <w:b/>
              </w:rPr>
              <w:t>Date Consulted</w:t>
            </w:r>
          </w:p>
        </w:tc>
      </w:tr>
      <w:tr w:rsidR="00E04B22" w:rsidRPr="00041142" w14:paraId="0DB151AD" w14:textId="77777777" w:rsidTr="00571E00">
        <w:trPr>
          <w:trHeight w:val="397"/>
        </w:trPr>
        <w:tc>
          <w:tcPr>
            <w:tcW w:w="7763" w:type="dxa"/>
          </w:tcPr>
          <w:p w14:paraId="2E9964BF" w14:textId="77777777" w:rsidR="00E04B22" w:rsidRPr="00041142" w:rsidRDefault="00E04B22" w:rsidP="00041142">
            <w:pPr>
              <w:spacing w:line="276" w:lineRule="auto"/>
              <w:rPr>
                <w:rFonts w:cs="Arial"/>
              </w:rPr>
            </w:pPr>
            <w:r w:rsidRPr="00041142">
              <w:rPr>
                <w:rFonts w:cs="Arial"/>
              </w:rPr>
              <w:t xml:space="preserve">Amanda </w:t>
            </w:r>
            <w:proofErr w:type="spellStart"/>
            <w:r w:rsidRPr="00041142">
              <w:rPr>
                <w:rFonts w:cs="Arial"/>
              </w:rPr>
              <w:t>Hallums</w:t>
            </w:r>
            <w:proofErr w:type="spellEnd"/>
            <w:r w:rsidRPr="00041142">
              <w:rPr>
                <w:rFonts w:cs="Arial"/>
              </w:rPr>
              <w:t>, Chief Nurse</w:t>
            </w:r>
            <w:r w:rsidR="00D532FC">
              <w:rPr>
                <w:rFonts w:cs="Arial"/>
              </w:rPr>
              <w:t xml:space="preserve"> </w:t>
            </w:r>
            <w:r w:rsidR="00D532FC" w:rsidRPr="00041142">
              <w:rPr>
                <w:rFonts w:cs="Arial"/>
              </w:rPr>
              <w:t xml:space="preserve">and Director of </w:t>
            </w:r>
            <w:r w:rsidR="00D532FC">
              <w:rPr>
                <w:rFonts w:cs="Arial"/>
              </w:rPr>
              <w:t xml:space="preserve">Patient Experience and </w:t>
            </w:r>
            <w:r w:rsidR="00D532FC" w:rsidRPr="00041142">
              <w:rPr>
                <w:rFonts w:cs="Arial"/>
              </w:rPr>
              <w:t>Quality</w:t>
            </w:r>
          </w:p>
        </w:tc>
        <w:tc>
          <w:tcPr>
            <w:tcW w:w="1984" w:type="dxa"/>
          </w:tcPr>
          <w:p w14:paraId="4DBAADFB" w14:textId="77777777" w:rsidR="00E04B22" w:rsidRPr="00041142" w:rsidRDefault="00E04B22" w:rsidP="00041142">
            <w:pPr>
              <w:spacing w:line="276" w:lineRule="auto"/>
              <w:rPr>
                <w:rFonts w:cs="Arial"/>
              </w:rPr>
            </w:pPr>
            <w:r w:rsidRPr="00041142">
              <w:rPr>
                <w:rFonts w:cs="Arial"/>
              </w:rPr>
              <w:t>May 2019</w:t>
            </w:r>
          </w:p>
        </w:tc>
      </w:tr>
      <w:tr w:rsidR="00E04B22" w:rsidRPr="00041142" w14:paraId="26A9602E" w14:textId="77777777" w:rsidTr="00571E00">
        <w:trPr>
          <w:trHeight w:val="397"/>
        </w:trPr>
        <w:tc>
          <w:tcPr>
            <w:tcW w:w="7763" w:type="dxa"/>
          </w:tcPr>
          <w:p w14:paraId="66970501" w14:textId="77777777" w:rsidR="00E04B22" w:rsidRPr="00041142" w:rsidRDefault="00E04B22" w:rsidP="00041142">
            <w:pPr>
              <w:spacing w:line="276" w:lineRule="auto"/>
              <w:rPr>
                <w:rFonts w:cs="Arial"/>
              </w:rPr>
            </w:pPr>
            <w:r w:rsidRPr="00041142">
              <w:rPr>
                <w:rFonts w:cs="Arial"/>
              </w:rPr>
              <w:t>Lee Martin, Chief Operating Officer</w:t>
            </w:r>
          </w:p>
        </w:tc>
        <w:tc>
          <w:tcPr>
            <w:tcW w:w="1984" w:type="dxa"/>
          </w:tcPr>
          <w:p w14:paraId="4AA7E92E" w14:textId="77777777" w:rsidR="00E04B22" w:rsidRPr="00041142" w:rsidRDefault="00E04B22" w:rsidP="00041142">
            <w:pPr>
              <w:spacing w:line="276" w:lineRule="auto"/>
              <w:rPr>
                <w:rFonts w:cs="Arial"/>
              </w:rPr>
            </w:pPr>
            <w:r w:rsidRPr="00041142">
              <w:rPr>
                <w:rFonts w:cs="Arial"/>
              </w:rPr>
              <w:t>May 2019</w:t>
            </w:r>
          </w:p>
        </w:tc>
      </w:tr>
      <w:tr w:rsidR="00E04B22" w:rsidRPr="00041142" w14:paraId="020F3C3C" w14:textId="77777777" w:rsidTr="00571E00">
        <w:trPr>
          <w:trHeight w:val="397"/>
        </w:trPr>
        <w:tc>
          <w:tcPr>
            <w:tcW w:w="7763" w:type="dxa"/>
          </w:tcPr>
          <w:p w14:paraId="4ADB8FB7" w14:textId="77777777" w:rsidR="00E04B22" w:rsidRPr="00041142" w:rsidRDefault="00E04B22" w:rsidP="00041142">
            <w:pPr>
              <w:spacing w:line="276" w:lineRule="auto"/>
              <w:rPr>
                <w:rFonts w:cs="Arial"/>
              </w:rPr>
            </w:pPr>
            <w:r w:rsidRPr="00041142">
              <w:rPr>
                <w:rFonts w:cs="Arial"/>
              </w:rPr>
              <w:t xml:space="preserve">Rebecca Carlton, </w:t>
            </w:r>
            <w:r w:rsidR="00913283">
              <w:rPr>
                <w:rFonts w:cs="Arial"/>
              </w:rPr>
              <w:t>Interim</w:t>
            </w:r>
            <w:r w:rsidRPr="00041142">
              <w:rPr>
                <w:rFonts w:cs="Arial"/>
              </w:rPr>
              <w:t xml:space="preserve"> Chief Operating Officer </w:t>
            </w:r>
          </w:p>
        </w:tc>
        <w:tc>
          <w:tcPr>
            <w:tcW w:w="1984" w:type="dxa"/>
          </w:tcPr>
          <w:p w14:paraId="64253280" w14:textId="77777777" w:rsidR="00E04B22" w:rsidRPr="00041142" w:rsidRDefault="00E04B22" w:rsidP="00041142">
            <w:pPr>
              <w:spacing w:line="276" w:lineRule="auto"/>
              <w:rPr>
                <w:rFonts w:cs="Arial"/>
              </w:rPr>
            </w:pPr>
            <w:r w:rsidRPr="00041142">
              <w:rPr>
                <w:rFonts w:cs="Arial"/>
              </w:rPr>
              <w:t>November 20</w:t>
            </w:r>
          </w:p>
        </w:tc>
      </w:tr>
      <w:tr w:rsidR="00E04B22" w:rsidRPr="00041142" w14:paraId="04DBA112" w14:textId="77777777" w:rsidTr="00571E00">
        <w:trPr>
          <w:trHeight w:val="397"/>
        </w:trPr>
        <w:tc>
          <w:tcPr>
            <w:tcW w:w="7763" w:type="dxa"/>
          </w:tcPr>
          <w:p w14:paraId="1D867435" w14:textId="77777777" w:rsidR="00E04B22" w:rsidRPr="00041142" w:rsidRDefault="00E369D3" w:rsidP="00041142">
            <w:pPr>
              <w:spacing w:line="276" w:lineRule="auto"/>
              <w:rPr>
                <w:rFonts w:cs="Arial"/>
              </w:rPr>
            </w:pPr>
            <w:r w:rsidRPr="00041142">
              <w:rPr>
                <w:rFonts w:cs="Arial"/>
              </w:rPr>
              <w:t xml:space="preserve">Jon Scott, Board Advisor for Emergency Flow </w:t>
            </w:r>
            <w:r w:rsidR="0080560D" w:rsidRPr="00041142">
              <w:rPr>
                <w:rFonts w:cs="Arial"/>
              </w:rPr>
              <w:t>and</w:t>
            </w:r>
            <w:r w:rsidRPr="00041142">
              <w:rPr>
                <w:rFonts w:cs="Arial"/>
              </w:rPr>
              <w:t xml:space="preserve"> Hospital Director, QEQMH</w:t>
            </w:r>
          </w:p>
        </w:tc>
        <w:tc>
          <w:tcPr>
            <w:tcW w:w="1984" w:type="dxa"/>
          </w:tcPr>
          <w:p w14:paraId="4A24E7C1" w14:textId="77777777" w:rsidR="00E04B22" w:rsidRPr="00041142" w:rsidRDefault="00E369D3" w:rsidP="00041142">
            <w:pPr>
              <w:spacing w:line="276" w:lineRule="auto"/>
              <w:rPr>
                <w:rFonts w:cs="Arial"/>
              </w:rPr>
            </w:pPr>
            <w:r w:rsidRPr="00041142">
              <w:rPr>
                <w:rFonts w:cs="Arial"/>
              </w:rPr>
              <w:t>January 2021</w:t>
            </w:r>
          </w:p>
        </w:tc>
      </w:tr>
      <w:tr w:rsidR="00E04B22" w:rsidRPr="00041142" w14:paraId="1E9FE575" w14:textId="77777777" w:rsidTr="00571E00">
        <w:trPr>
          <w:trHeight w:val="397"/>
        </w:trPr>
        <w:tc>
          <w:tcPr>
            <w:tcW w:w="7763" w:type="dxa"/>
          </w:tcPr>
          <w:p w14:paraId="78BEEDBA" w14:textId="3D6D2623" w:rsidR="00E04B22" w:rsidRPr="00041142" w:rsidRDefault="00DF4B35" w:rsidP="00041142">
            <w:pPr>
              <w:spacing w:line="276" w:lineRule="auto"/>
              <w:rPr>
                <w:rFonts w:cs="Arial"/>
              </w:rPr>
            </w:pPr>
            <w:r w:rsidRPr="00041142">
              <w:rPr>
                <w:rFonts w:cs="Arial"/>
              </w:rPr>
              <w:t>Siobhan Jordan</w:t>
            </w:r>
            <w:r w:rsidR="00D532FC">
              <w:rPr>
                <w:rFonts w:cs="Arial"/>
              </w:rPr>
              <w:t xml:space="preserve">, Interim </w:t>
            </w:r>
            <w:r w:rsidR="00D532FC" w:rsidRPr="00041142">
              <w:rPr>
                <w:rFonts w:cs="Arial"/>
              </w:rPr>
              <w:t>Chief Nurse</w:t>
            </w:r>
            <w:r w:rsidR="00D532FC">
              <w:rPr>
                <w:rFonts w:cs="Arial"/>
              </w:rPr>
              <w:t xml:space="preserve"> </w:t>
            </w:r>
            <w:r w:rsidR="00D532FC" w:rsidRPr="00041142">
              <w:rPr>
                <w:rFonts w:cs="Arial"/>
              </w:rPr>
              <w:t xml:space="preserve">and Director of </w:t>
            </w:r>
            <w:r w:rsidR="00D532FC">
              <w:rPr>
                <w:rFonts w:cs="Arial"/>
              </w:rPr>
              <w:t xml:space="preserve">Patient Experience and </w:t>
            </w:r>
            <w:r w:rsidR="00D532FC" w:rsidRPr="00041142">
              <w:rPr>
                <w:rFonts w:cs="Arial"/>
              </w:rPr>
              <w:t>Quality</w:t>
            </w:r>
            <w:r w:rsidRPr="00041142">
              <w:rPr>
                <w:rFonts w:cs="Arial"/>
              </w:rPr>
              <w:t xml:space="preserve"> </w:t>
            </w:r>
          </w:p>
        </w:tc>
        <w:tc>
          <w:tcPr>
            <w:tcW w:w="1984" w:type="dxa"/>
          </w:tcPr>
          <w:p w14:paraId="4FB2EFA1" w14:textId="77777777" w:rsidR="00E04B22" w:rsidRPr="00041142" w:rsidRDefault="00DF4B35" w:rsidP="00041142">
            <w:pPr>
              <w:spacing w:line="276" w:lineRule="auto"/>
              <w:rPr>
                <w:rFonts w:cs="Arial"/>
              </w:rPr>
            </w:pPr>
            <w:r w:rsidRPr="00041142">
              <w:rPr>
                <w:rFonts w:cs="Arial"/>
              </w:rPr>
              <w:t>February 2021</w:t>
            </w:r>
          </w:p>
        </w:tc>
      </w:tr>
      <w:tr w:rsidR="00D532FC" w:rsidRPr="00041142" w14:paraId="19EEBF9C" w14:textId="77777777" w:rsidTr="00571E00">
        <w:trPr>
          <w:trHeight w:val="397"/>
        </w:trPr>
        <w:tc>
          <w:tcPr>
            <w:tcW w:w="7763" w:type="dxa"/>
          </w:tcPr>
          <w:p w14:paraId="7732778B" w14:textId="77777777" w:rsidR="00D532FC" w:rsidRPr="00041142" w:rsidRDefault="00D532FC" w:rsidP="00041142">
            <w:pPr>
              <w:spacing w:line="276" w:lineRule="auto"/>
              <w:rPr>
                <w:rFonts w:cs="Arial"/>
              </w:rPr>
            </w:pPr>
            <w:r w:rsidRPr="00041142">
              <w:rPr>
                <w:rFonts w:cs="Arial"/>
              </w:rPr>
              <w:t>Senior Nursing Team</w:t>
            </w:r>
          </w:p>
        </w:tc>
        <w:tc>
          <w:tcPr>
            <w:tcW w:w="1984" w:type="dxa"/>
          </w:tcPr>
          <w:p w14:paraId="6620F89E" w14:textId="77777777" w:rsidR="00D532FC" w:rsidRPr="00041142" w:rsidRDefault="00D532FC" w:rsidP="00041142">
            <w:pPr>
              <w:spacing w:line="276" w:lineRule="auto"/>
              <w:rPr>
                <w:rFonts w:cs="Arial"/>
              </w:rPr>
            </w:pPr>
            <w:r w:rsidRPr="00041142">
              <w:rPr>
                <w:rFonts w:cs="Arial"/>
              </w:rPr>
              <w:t>February 2021</w:t>
            </w:r>
          </w:p>
        </w:tc>
      </w:tr>
    </w:tbl>
    <w:p w14:paraId="773980F6" w14:textId="77777777" w:rsidR="00E04B22" w:rsidRPr="00041142" w:rsidRDefault="00E04B22" w:rsidP="00041142">
      <w:pPr>
        <w:spacing w:before="60" w:after="60" w:line="276" w:lineRule="auto"/>
        <w:ind w:firstLine="181"/>
        <w:rPr>
          <w:rFonts w:cs="Arial"/>
          <w:b/>
        </w:rPr>
      </w:pPr>
    </w:p>
    <w:tbl>
      <w:tblPr>
        <w:tblStyle w:val="TableGridLight"/>
        <w:tblW w:w="9918" w:type="dxa"/>
        <w:tblLook w:val="04A0" w:firstRow="1" w:lastRow="0" w:firstColumn="1" w:lastColumn="0" w:noHBand="0" w:noVBand="1"/>
      </w:tblPr>
      <w:tblGrid>
        <w:gridCol w:w="7763"/>
        <w:gridCol w:w="2155"/>
      </w:tblGrid>
      <w:tr w:rsidR="00E04B22" w:rsidRPr="00041142" w14:paraId="3BC429DA" w14:textId="77777777" w:rsidTr="00571E00">
        <w:trPr>
          <w:trHeight w:val="397"/>
        </w:trPr>
        <w:tc>
          <w:tcPr>
            <w:tcW w:w="7763" w:type="dxa"/>
          </w:tcPr>
          <w:p w14:paraId="74154D88" w14:textId="77777777" w:rsidR="00E04B22" w:rsidRPr="00041142" w:rsidRDefault="00E04B22" w:rsidP="00041142">
            <w:pPr>
              <w:spacing w:line="276" w:lineRule="auto"/>
              <w:contextualSpacing/>
              <w:rPr>
                <w:rFonts w:cs="Arial"/>
                <w:b/>
              </w:rPr>
            </w:pPr>
            <w:r w:rsidRPr="00041142">
              <w:rPr>
                <w:rFonts w:cs="Arial"/>
                <w:b/>
              </w:rPr>
              <w:t>Name of Committee</w:t>
            </w:r>
          </w:p>
        </w:tc>
        <w:tc>
          <w:tcPr>
            <w:tcW w:w="2155" w:type="dxa"/>
          </w:tcPr>
          <w:p w14:paraId="704C5775" w14:textId="77777777" w:rsidR="00E04B22" w:rsidRPr="00041142" w:rsidRDefault="00E04B22" w:rsidP="00041142">
            <w:pPr>
              <w:spacing w:line="276" w:lineRule="auto"/>
              <w:rPr>
                <w:rFonts w:cs="Arial"/>
                <w:b/>
              </w:rPr>
            </w:pPr>
            <w:r w:rsidRPr="00041142">
              <w:rPr>
                <w:rFonts w:cs="Arial"/>
                <w:b/>
              </w:rPr>
              <w:t>Date Reviewed</w:t>
            </w:r>
          </w:p>
        </w:tc>
      </w:tr>
      <w:tr w:rsidR="00E04B22" w:rsidRPr="00041142" w14:paraId="23CE70A8" w14:textId="77777777" w:rsidTr="00571E00">
        <w:trPr>
          <w:trHeight w:val="397"/>
        </w:trPr>
        <w:tc>
          <w:tcPr>
            <w:tcW w:w="7763" w:type="dxa"/>
          </w:tcPr>
          <w:p w14:paraId="6F865DE5" w14:textId="77777777" w:rsidR="00E04B22" w:rsidRPr="00041142" w:rsidRDefault="00C90D4E" w:rsidP="00041142">
            <w:pPr>
              <w:spacing w:line="276" w:lineRule="auto"/>
              <w:rPr>
                <w:rFonts w:cs="Arial"/>
              </w:rPr>
            </w:pPr>
            <w:r w:rsidRPr="00041142">
              <w:rPr>
                <w:rFonts w:cs="Arial"/>
              </w:rPr>
              <w:t>Clinical Executive Management Group</w:t>
            </w:r>
          </w:p>
        </w:tc>
        <w:tc>
          <w:tcPr>
            <w:tcW w:w="2155" w:type="dxa"/>
          </w:tcPr>
          <w:p w14:paraId="10CD01E5" w14:textId="1F5CE775" w:rsidR="00E04B22" w:rsidRPr="00041142" w:rsidRDefault="00EC1273" w:rsidP="00041142">
            <w:pPr>
              <w:spacing w:line="276" w:lineRule="auto"/>
              <w:rPr>
                <w:rFonts w:cs="Arial"/>
              </w:rPr>
            </w:pPr>
            <w:r w:rsidRPr="00041142">
              <w:rPr>
                <w:rFonts w:cs="Arial"/>
              </w:rPr>
              <w:t>1</w:t>
            </w:r>
            <w:r w:rsidR="00041142" w:rsidRPr="00041142">
              <w:rPr>
                <w:rFonts w:cs="Arial"/>
              </w:rPr>
              <w:t>4 April</w:t>
            </w:r>
            <w:r w:rsidRPr="00041142">
              <w:rPr>
                <w:rFonts w:cs="Arial"/>
              </w:rPr>
              <w:t xml:space="preserve"> 2021</w:t>
            </w:r>
          </w:p>
        </w:tc>
      </w:tr>
      <w:tr w:rsidR="00D4790F" w:rsidRPr="00041142" w14:paraId="5D12647E" w14:textId="77777777" w:rsidTr="00571E00">
        <w:trPr>
          <w:trHeight w:val="397"/>
        </w:trPr>
        <w:tc>
          <w:tcPr>
            <w:tcW w:w="7763" w:type="dxa"/>
          </w:tcPr>
          <w:p w14:paraId="41C494EE" w14:textId="77777777" w:rsidR="00D4790F" w:rsidRPr="00041142" w:rsidRDefault="00D4790F" w:rsidP="00041142">
            <w:pPr>
              <w:spacing w:line="276" w:lineRule="auto"/>
              <w:rPr>
                <w:rFonts w:cs="Arial"/>
              </w:rPr>
            </w:pPr>
            <w:r>
              <w:rPr>
                <w:rFonts w:cs="Arial"/>
              </w:rPr>
              <w:t>Policy Authorisation Group</w:t>
            </w:r>
          </w:p>
        </w:tc>
        <w:tc>
          <w:tcPr>
            <w:tcW w:w="2155" w:type="dxa"/>
          </w:tcPr>
          <w:p w14:paraId="2D923545" w14:textId="77777777" w:rsidR="00D4790F" w:rsidRPr="00041142" w:rsidRDefault="00D532FC" w:rsidP="00041142">
            <w:pPr>
              <w:spacing w:line="276" w:lineRule="auto"/>
              <w:rPr>
                <w:rFonts w:cs="Arial"/>
              </w:rPr>
            </w:pPr>
            <w:r>
              <w:rPr>
                <w:rFonts w:cs="Arial"/>
              </w:rPr>
              <w:t>28 April 2021</w:t>
            </w:r>
          </w:p>
        </w:tc>
      </w:tr>
      <w:tr w:rsidR="001869A0" w:rsidRPr="00041142" w14:paraId="1527878E" w14:textId="77777777" w:rsidTr="00571E00">
        <w:trPr>
          <w:trHeight w:val="397"/>
        </w:trPr>
        <w:tc>
          <w:tcPr>
            <w:tcW w:w="7763" w:type="dxa"/>
          </w:tcPr>
          <w:p w14:paraId="03B6D435" w14:textId="59A5ECCE" w:rsidR="001869A0" w:rsidRDefault="001869A0" w:rsidP="00041142">
            <w:pPr>
              <w:spacing w:line="276" w:lineRule="auto"/>
              <w:rPr>
                <w:rFonts w:cs="Arial"/>
              </w:rPr>
            </w:pPr>
            <w:r>
              <w:rPr>
                <w:rFonts w:cs="Arial"/>
              </w:rPr>
              <w:t>Emergenc</w:t>
            </w:r>
            <w:r w:rsidR="00C607EF">
              <w:rPr>
                <w:rFonts w:cs="Arial"/>
              </w:rPr>
              <w:t>y</w:t>
            </w:r>
            <w:r>
              <w:rPr>
                <w:rFonts w:cs="Arial"/>
              </w:rPr>
              <w:t xml:space="preserve"> Care Delivery Group </w:t>
            </w:r>
          </w:p>
        </w:tc>
        <w:tc>
          <w:tcPr>
            <w:tcW w:w="2155" w:type="dxa"/>
          </w:tcPr>
          <w:p w14:paraId="17F7B6AB" w14:textId="488894F3" w:rsidR="001869A0" w:rsidRDefault="001869A0" w:rsidP="00041142">
            <w:pPr>
              <w:spacing w:line="276" w:lineRule="auto"/>
              <w:rPr>
                <w:rFonts w:cs="Arial"/>
              </w:rPr>
            </w:pPr>
            <w:r>
              <w:rPr>
                <w:rFonts w:cs="Arial"/>
              </w:rPr>
              <w:t xml:space="preserve">11 </w:t>
            </w:r>
            <w:proofErr w:type="spellStart"/>
            <w:r>
              <w:rPr>
                <w:rFonts w:cs="Arial"/>
              </w:rPr>
              <w:t>Janaury</w:t>
            </w:r>
            <w:proofErr w:type="spellEnd"/>
            <w:r>
              <w:rPr>
                <w:rFonts w:cs="Arial"/>
              </w:rPr>
              <w:t xml:space="preserve"> 2023</w:t>
            </w:r>
          </w:p>
        </w:tc>
      </w:tr>
    </w:tbl>
    <w:p w14:paraId="25A61A1B" w14:textId="77777777" w:rsidR="00E04B22" w:rsidRPr="00041142" w:rsidRDefault="00E04B22" w:rsidP="00041142">
      <w:pPr>
        <w:pStyle w:val="SectionTitle"/>
        <w:spacing w:before="360" w:line="276" w:lineRule="auto"/>
        <w:rPr>
          <w:sz w:val="24"/>
        </w:rPr>
      </w:pPr>
      <w:r w:rsidRPr="00041142">
        <w:rPr>
          <w:sz w:val="24"/>
        </w:rPr>
        <w:t>Summary of Key Changes from Last Approved Version</w:t>
      </w:r>
    </w:p>
    <w:p w14:paraId="001CDE96" w14:textId="392D7491" w:rsidR="001039B5" w:rsidRPr="001039B5" w:rsidRDefault="001039B5" w:rsidP="001039B5">
      <w:pPr>
        <w:pStyle w:val="ListParagraph"/>
        <w:numPr>
          <w:ilvl w:val="0"/>
          <w:numId w:val="33"/>
        </w:numPr>
        <w:spacing w:line="276" w:lineRule="auto"/>
        <w:rPr>
          <w:rFonts w:cs="Arial"/>
        </w:rPr>
      </w:pPr>
      <w:r w:rsidRPr="001039B5">
        <w:rPr>
          <w:rFonts w:cs="Arial"/>
        </w:rPr>
        <w:t>Add patient choice process</w:t>
      </w:r>
      <w:r>
        <w:rPr>
          <w:rFonts w:cs="Arial"/>
        </w:rPr>
        <w:t>;</w:t>
      </w:r>
      <w:r w:rsidRPr="001039B5">
        <w:rPr>
          <w:rFonts w:cs="Arial"/>
        </w:rPr>
        <w:t xml:space="preserve"> Page 23</w:t>
      </w:r>
    </w:p>
    <w:p w14:paraId="1F7E1D8A" w14:textId="4D2F0AF8" w:rsidR="001039B5" w:rsidRPr="001039B5" w:rsidRDefault="001039B5" w:rsidP="001039B5">
      <w:pPr>
        <w:pStyle w:val="Heading"/>
        <w:numPr>
          <w:ilvl w:val="0"/>
          <w:numId w:val="33"/>
        </w:numPr>
        <w:rPr>
          <w:rFonts w:ascii="Arial" w:hAnsi="Arial"/>
          <w:sz w:val="24"/>
          <w:szCs w:val="24"/>
        </w:rPr>
      </w:pPr>
      <w:r w:rsidRPr="001039B5">
        <w:rPr>
          <w:rFonts w:ascii="Arial" w:hAnsi="Arial"/>
          <w:sz w:val="24"/>
          <w:szCs w:val="24"/>
        </w:rPr>
        <w:t>Add Discharge planning</w:t>
      </w:r>
      <w:r>
        <w:rPr>
          <w:rFonts w:ascii="Arial" w:hAnsi="Arial"/>
          <w:sz w:val="24"/>
          <w:szCs w:val="24"/>
        </w:rPr>
        <w:t>-</w:t>
      </w:r>
      <w:r w:rsidRPr="001039B5">
        <w:rPr>
          <w:rFonts w:ascii="Arial" w:hAnsi="Arial"/>
          <w:sz w:val="24"/>
          <w:szCs w:val="24"/>
        </w:rPr>
        <w:t xml:space="preserve"> patient choice</w:t>
      </w:r>
      <w:r>
        <w:rPr>
          <w:rFonts w:ascii="Arial" w:hAnsi="Arial"/>
          <w:sz w:val="24"/>
          <w:szCs w:val="24"/>
        </w:rPr>
        <w:t xml:space="preserve"> letter; Appendix 1 </w:t>
      </w:r>
    </w:p>
    <w:p w14:paraId="67629FB8" w14:textId="1F50E06F" w:rsidR="001039B5" w:rsidRPr="00041142" w:rsidRDefault="001039B5" w:rsidP="00041142">
      <w:pPr>
        <w:spacing w:line="276" w:lineRule="auto"/>
        <w:rPr>
          <w:rFonts w:cs="Arial"/>
        </w:rPr>
      </w:pPr>
    </w:p>
    <w:p w14:paraId="0462A0D7" w14:textId="77777777" w:rsidR="00E04B22" w:rsidRPr="00041142" w:rsidRDefault="00E04B22" w:rsidP="00041142">
      <w:pPr>
        <w:pStyle w:val="SectionTitle"/>
        <w:spacing w:before="360" w:line="276" w:lineRule="auto"/>
        <w:rPr>
          <w:sz w:val="24"/>
        </w:rPr>
      </w:pPr>
      <w:r w:rsidRPr="00041142">
        <w:rPr>
          <w:sz w:val="24"/>
        </w:rPr>
        <w:t>Associated Documentation</w:t>
      </w:r>
    </w:p>
    <w:p w14:paraId="56C10E21" w14:textId="77777777" w:rsidR="00D532FC" w:rsidRDefault="00D532FC" w:rsidP="00041142">
      <w:pPr>
        <w:pStyle w:val="PolicybulletLevel3"/>
        <w:numPr>
          <w:ilvl w:val="0"/>
          <w:numId w:val="0"/>
        </w:numPr>
        <w:spacing w:line="276" w:lineRule="auto"/>
        <w:ind w:left="504" w:hanging="504"/>
        <w:rPr>
          <w:rFonts w:cs="Arial"/>
        </w:rPr>
      </w:pPr>
      <w:r w:rsidRPr="00D532FC">
        <w:rPr>
          <w:rFonts w:cs="Arial"/>
        </w:rPr>
        <w:t xml:space="preserve">People at Risk Policy (Safeguarding Vulnerable Adults) </w:t>
      </w:r>
    </w:p>
    <w:p w14:paraId="4747E067" w14:textId="4A2825B5" w:rsidR="00C90D4E" w:rsidRPr="00041142" w:rsidRDefault="00826041" w:rsidP="00041142">
      <w:pPr>
        <w:pStyle w:val="PolicybulletLevel3"/>
        <w:numPr>
          <w:ilvl w:val="0"/>
          <w:numId w:val="0"/>
        </w:numPr>
        <w:spacing w:line="276" w:lineRule="auto"/>
        <w:ind w:left="504" w:hanging="504"/>
        <w:rPr>
          <w:rFonts w:cs="Arial"/>
        </w:rPr>
      </w:pPr>
      <w:r w:rsidRPr="00041142">
        <w:rPr>
          <w:rFonts w:cs="Arial"/>
        </w:rPr>
        <w:t>Safe Discharge of Children and Young People from Hospital Settings</w:t>
      </w:r>
    </w:p>
    <w:sdt>
      <w:sdtPr>
        <w:rPr>
          <w:rFonts w:ascii="Arial" w:eastAsia="Calibri" w:hAnsi="Arial"/>
          <w:b w:val="0"/>
          <w:bCs w:val="0"/>
          <w:color w:val="auto"/>
          <w:sz w:val="24"/>
          <w:szCs w:val="24"/>
        </w:rPr>
        <w:id w:val="834188050"/>
        <w:docPartObj>
          <w:docPartGallery w:val="Table of Contents"/>
          <w:docPartUnique/>
        </w:docPartObj>
      </w:sdtPr>
      <w:sdtEndPr>
        <w:rPr>
          <w:rFonts w:asciiTheme="minorHAnsi" w:eastAsiaTheme="minorHAnsi" w:hAnsiTheme="minorHAnsi"/>
          <w:noProof/>
          <w:szCs w:val="22"/>
        </w:rPr>
      </w:sdtEndPr>
      <w:sdtContent>
        <w:p w14:paraId="2B78B625" w14:textId="77777777" w:rsidR="00D532FC" w:rsidRDefault="00D532FC">
          <w:pPr>
            <w:pStyle w:val="TOCHeading"/>
            <w:rPr>
              <w:rFonts w:ascii="Arial" w:eastAsia="Calibri" w:hAnsi="Arial"/>
              <w:b w:val="0"/>
              <w:bCs w:val="0"/>
              <w:color w:val="auto"/>
              <w:sz w:val="24"/>
              <w:szCs w:val="24"/>
            </w:rPr>
          </w:pPr>
        </w:p>
        <w:p w14:paraId="50F08467" w14:textId="77777777" w:rsidR="00D532FC" w:rsidRDefault="00D532FC">
          <w:r>
            <w:rPr>
              <w:b/>
              <w:bCs/>
            </w:rPr>
            <w:br w:type="page"/>
          </w:r>
        </w:p>
        <w:p w14:paraId="361450E4" w14:textId="77777777" w:rsidR="000C4625" w:rsidRPr="000C4625" w:rsidRDefault="000C4625">
          <w:pPr>
            <w:pStyle w:val="TOCHeading"/>
            <w:rPr>
              <w:rFonts w:ascii="Arial" w:hAnsi="Arial" w:cs="Arial"/>
              <w:color w:val="000000" w:themeColor="text1"/>
            </w:rPr>
          </w:pPr>
          <w:r w:rsidRPr="000C4625">
            <w:rPr>
              <w:rFonts w:ascii="Arial" w:hAnsi="Arial" w:cs="Arial"/>
              <w:color w:val="000000" w:themeColor="text1"/>
            </w:rPr>
            <w:lastRenderedPageBreak/>
            <w:t>Contents</w:t>
          </w:r>
        </w:p>
        <w:p w14:paraId="7AF62C38" w14:textId="13197B23" w:rsidR="001039B5" w:rsidRDefault="000C4625">
          <w:pPr>
            <w:pStyle w:val="TOC1"/>
            <w:rPr>
              <w:rFonts w:eastAsiaTheme="minorEastAsia"/>
              <w:noProof/>
            </w:rPr>
          </w:pPr>
          <w:r>
            <w:fldChar w:fldCharType="begin"/>
          </w:r>
          <w:r>
            <w:instrText xml:space="preserve"> TOC \o "1-3" \h \z \u </w:instrText>
          </w:r>
          <w:r>
            <w:fldChar w:fldCharType="separate"/>
          </w:r>
          <w:hyperlink w:anchor="_Toc124174353" w:history="1">
            <w:r w:rsidR="001039B5" w:rsidRPr="00946FC5">
              <w:rPr>
                <w:rStyle w:val="Hyperlink"/>
                <w:noProof/>
              </w:rPr>
              <w:t>1.</w:t>
            </w:r>
            <w:r w:rsidR="001039B5">
              <w:rPr>
                <w:rFonts w:eastAsiaTheme="minorEastAsia"/>
                <w:noProof/>
              </w:rPr>
              <w:tab/>
            </w:r>
            <w:r w:rsidR="001039B5" w:rsidRPr="00946FC5">
              <w:rPr>
                <w:rStyle w:val="Hyperlink"/>
                <w:noProof/>
              </w:rPr>
              <w:t>Policy Description</w:t>
            </w:r>
            <w:r w:rsidR="001039B5">
              <w:rPr>
                <w:noProof/>
                <w:webHidden/>
              </w:rPr>
              <w:tab/>
            </w:r>
            <w:r w:rsidR="001039B5">
              <w:rPr>
                <w:noProof/>
                <w:webHidden/>
              </w:rPr>
              <w:fldChar w:fldCharType="begin"/>
            </w:r>
            <w:r w:rsidR="001039B5">
              <w:rPr>
                <w:noProof/>
                <w:webHidden/>
              </w:rPr>
              <w:instrText xml:space="preserve"> PAGEREF _Toc124174353 \h </w:instrText>
            </w:r>
            <w:r w:rsidR="001039B5">
              <w:rPr>
                <w:noProof/>
                <w:webHidden/>
              </w:rPr>
            </w:r>
            <w:r w:rsidR="001039B5">
              <w:rPr>
                <w:noProof/>
                <w:webHidden/>
              </w:rPr>
              <w:fldChar w:fldCharType="separate"/>
            </w:r>
            <w:r w:rsidR="001039B5">
              <w:rPr>
                <w:noProof/>
                <w:webHidden/>
              </w:rPr>
              <w:t>4</w:t>
            </w:r>
            <w:r w:rsidR="001039B5">
              <w:rPr>
                <w:noProof/>
                <w:webHidden/>
              </w:rPr>
              <w:fldChar w:fldCharType="end"/>
            </w:r>
          </w:hyperlink>
        </w:p>
        <w:p w14:paraId="510B6D35" w14:textId="6D6A08E2" w:rsidR="001039B5" w:rsidRDefault="003D75BB">
          <w:pPr>
            <w:pStyle w:val="TOC1"/>
            <w:rPr>
              <w:rFonts w:eastAsiaTheme="minorEastAsia"/>
              <w:noProof/>
            </w:rPr>
          </w:pPr>
          <w:hyperlink w:anchor="_Toc124174354" w:history="1">
            <w:r w:rsidR="001039B5" w:rsidRPr="00946FC5">
              <w:rPr>
                <w:rStyle w:val="Hyperlink"/>
                <w:rFonts w:cs="Arial"/>
                <w:noProof/>
              </w:rPr>
              <w:t>2.</w:t>
            </w:r>
            <w:r w:rsidR="001039B5">
              <w:rPr>
                <w:rFonts w:eastAsiaTheme="minorEastAsia"/>
                <w:noProof/>
              </w:rPr>
              <w:tab/>
            </w:r>
            <w:r w:rsidR="001039B5" w:rsidRPr="00946FC5">
              <w:rPr>
                <w:rStyle w:val="Hyperlink"/>
                <w:rFonts w:cs="Arial"/>
                <w:noProof/>
              </w:rPr>
              <w:t>Introduction</w:t>
            </w:r>
            <w:r w:rsidR="001039B5">
              <w:rPr>
                <w:noProof/>
                <w:webHidden/>
              </w:rPr>
              <w:tab/>
            </w:r>
            <w:r w:rsidR="001039B5">
              <w:rPr>
                <w:noProof/>
                <w:webHidden/>
              </w:rPr>
              <w:fldChar w:fldCharType="begin"/>
            </w:r>
            <w:r w:rsidR="001039B5">
              <w:rPr>
                <w:noProof/>
                <w:webHidden/>
              </w:rPr>
              <w:instrText xml:space="preserve"> PAGEREF _Toc124174354 \h </w:instrText>
            </w:r>
            <w:r w:rsidR="001039B5">
              <w:rPr>
                <w:noProof/>
                <w:webHidden/>
              </w:rPr>
            </w:r>
            <w:r w:rsidR="001039B5">
              <w:rPr>
                <w:noProof/>
                <w:webHidden/>
              </w:rPr>
              <w:fldChar w:fldCharType="separate"/>
            </w:r>
            <w:r w:rsidR="001039B5">
              <w:rPr>
                <w:noProof/>
                <w:webHidden/>
              </w:rPr>
              <w:t>4</w:t>
            </w:r>
            <w:r w:rsidR="001039B5">
              <w:rPr>
                <w:noProof/>
                <w:webHidden/>
              </w:rPr>
              <w:fldChar w:fldCharType="end"/>
            </w:r>
          </w:hyperlink>
        </w:p>
        <w:p w14:paraId="3E6976AD" w14:textId="241B62AA" w:rsidR="001039B5" w:rsidRDefault="003D75BB">
          <w:pPr>
            <w:pStyle w:val="TOC1"/>
            <w:rPr>
              <w:rFonts w:eastAsiaTheme="minorEastAsia"/>
              <w:noProof/>
            </w:rPr>
          </w:pPr>
          <w:hyperlink w:anchor="_Toc124174355" w:history="1">
            <w:r w:rsidR="001039B5" w:rsidRPr="00946FC5">
              <w:rPr>
                <w:rStyle w:val="Hyperlink"/>
                <w:rFonts w:cs="Arial"/>
                <w:noProof/>
              </w:rPr>
              <w:t>3.</w:t>
            </w:r>
            <w:r w:rsidR="001039B5">
              <w:rPr>
                <w:rFonts w:eastAsiaTheme="minorEastAsia"/>
                <w:noProof/>
              </w:rPr>
              <w:tab/>
            </w:r>
            <w:r w:rsidR="001039B5" w:rsidRPr="00946FC5">
              <w:rPr>
                <w:rStyle w:val="Hyperlink"/>
                <w:rFonts w:cs="Arial"/>
                <w:noProof/>
              </w:rPr>
              <w:t>Background</w:t>
            </w:r>
            <w:r w:rsidR="001039B5">
              <w:rPr>
                <w:noProof/>
                <w:webHidden/>
              </w:rPr>
              <w:tab/>
            </w:r>
            <w:r w:rsidR="001039B5">
              <w:rPr>
                <w:noProof/>
                <w:webHidden/>
              </w:rPr>
              <w:fldChar w:fldCharType="begin"/>
            </w:r>
            <w:r w:rsidR="001039B5">
              <w:rPr>
                <w:noProof/>
                <w:webHidden/>
              </w:rPr>
              <w:instrText xml:space="preserve"> PAGEREF _Toc124174355 \h </w:instrText>
            </w:r>
            <w:r w:rsidR="001039B5">
              <w:rPr>
                <w:noProof/>
                <w:webHidden/>
              </w:rPr>
            </w:r>
            <w:r w:rsidR="001039B5">
              <w:rPr>
                <w:noProof/>
                <w:webHidden/>
              </w:rPr>
              <w:fldChar w:fldCharType="separate"/>
            </w:r>
            <w:r w:rsidR="001039B5">
              <w:rPr>
                <w:noProof/>
                <w:webHidden/>
              </w:rPr>
              <w:t>4</w:t>
            </w:r>
            <w:r w:rsidR="001039B5">
              <w:rPr>
                <w:noProof/>
                <w:webHidden/>
              </w:rPr>
              <w:fldChar w:fldCharType="end"/>
            </w:r>
          </w:hyperlink>
        </w:p>
        <w:p w14:paraId="6EFA9E51" w14:textId="1E365500" w:rsidR="001039B5" w:rsidRDefault="003D75BB">
          <w:pPr>
            <w:pStyle w:val="TOC1"/>
            <w:rPr>
              <w:rFonts w:eastAsiaTheme="minorEastAsia"/>
              <w:noProof/>
            </w:rPr>
          </w:pPr>
          <w:hyperlink w:anchor="_Toc124174356" w:history="1">
            <w:r w:rsidR="001039B5" w:rsidRPr="00946FC5">
              <w:rPr>
                <w:rStyle w:val="Hyperlink"/>
                <w:noProof/>
              </w:rPr>
              <w:t>4.</w:t>
            </w:r>
            <w:r w:rsidR="001039B5">
              <w:rPr>
                <w:rFonts w:eastAsiaTheme="minorEastAsia"/>
                <w:noProof/>
              </w:rPr>
              <w:tab/>
            </w:r>
            <w:r w:rsidR="001039B5" w:rsidRPr="00946FC5">
              <w:rPr>
                <w:rStyle w:val="Hyperlink"/>
                <w:noProof/>
              </w:rPr>
              <w:t>Definitions</w:t>
            </w:r>
            <w:r w:rsidR="001039B5">
              <w:rPr>
                <w:noProof/>
                <w:webHidden/>
              </w:rPr>
              <w:tab/>
            </w:r>
            <w:r w:rsidR="001039B5">
              <w:rPr>
                <w:noProof/>
                <w:webHidden/>
              </w:rPr>
              <w:fldChar w:fldCharType="begin"/>
            </w:r>
            <w:r w:rsidR="001039B5">
              <w:rPr>
                <w:noProof/>
                <w:webHidden/>
              </w:rPr>
              <w:instrText xml:space="preserve"> PAGEREF _Toc124174356 \h </w:instrText>
            </w:r>
            <w:r w:rsidR="001039B5">
              <w:rPr>
                <w:noProof/>
                <w:webHidden/>
              </w:rPr>
            </w:r>
            <w:r w:rsidR="001039B5">
              <w:rPr>
                <w:noProof/>
                <w:webHidden/>
              </w:rPr>
              <w:fldChar w:fldCharType="separate"/>
            </w:r>
            <w:r w:rsidR="001039B5">
              <w:rPr>
                <w:noProof/>
                <w:webHidden/>
              </w:rPr>
              <w:t>5</w:t>
            </w:r>
            <w:r w:rsidR="001039B5">
              <w:rPr>
                <w:noProof/>
                <w:webHidden/>
              </w:rPr>
              <w:fldChar w:fldCharType="end"/>
            </w:r>
          </w:hyperlink>
        </w:p>
        <w:p w14:paraId="1F98709B" w14:textId="4EF9FA06" w:rsidR="001039B5" w:rsidRDefault="003D75BB">
          <w:pPr>
            <w:pStyle w:val="TOC1"/>
            <w:rPr>
              <w:rFonts w:eastAsiaTheme="minorEastAsia"/>
              <w:noProof/>
            </w:rPr>
          </w:pPr>
          <w:hyperlink w:anchor="_Toc124174357" w:history="1">
            <w:r w:rsidR="001039B5" w:rsidRPr="00946FC5">
              <w:rPr>
                <w:rStyle w:val="Hyperlink"/>
                <w:noProof/>
              </w:rPr>
              <w:t>5.</w:t>
            </w:r>
            <w:r w:rsidR="001039B5">
              <w:rPr>
                <w:rFonts w:eastAsiaTheme="minorEastAsia"/>
                <w:noProof/>
              </w:rPr>
              <w:tab/>
            </w:r>
            <w:r w:rsidR="001039B5" w:rsidRPr="00946FC5">
              <w:rPr>
                <w:rStyle w:val="Hyperlink"/>
                <w:noProof/>
              </w:rPr>
              <w:t>Purpose and Scope</w:t>
            </w:r>
            <w:r w:rsidR="001039B5">
              <w:rPr>
                <w:noProof/>
                <w:webHidden/>
              </w:rPr>
              <w:tab/>
            </w:r>
            <w:r w:rsidR="001039B5">
              <w:rPr>
                <w:noProof/>
                <w:webHidden/>
              </w:rPr>
              <w:fldChar w:fldCharType="begin"/>
            </w:r>
            <w:r w:rsidR="001039B5">
              <w:rPr>
                <w:noProof/>
                <w:webHidden/>
              </w:rPr>
              <w:instrText xml:space="preserve"> PAGEREF _Toc124174357 \h </w:instrText>
            </w:r>
            <w:r w:rsidR="001039B5">
              <w:rPr>
                <w:noProof/>
                <w:webHidden/>
              </w:rPr>
            </w:r>
            <w:r w:rsidR="001039B5">
              <w:rPr>
                <w:noProof/>
                <w:webHidden/>
              </w:rPr>
              <w:fldChar w:fldCharType="separate"/>
            </w:r>
            <w:r w:rsidR="001039B5">
              <w:rPr>
                <w:noProof/>
                <w:webHidden/>
              </w:rPr>
              <w:t>7</w:t>
            </w:r>
            <w:r w:rsidR="001039B5">
              <w:rPr>
                <w:noProof/>
                <w:webHidden/>
              </w:rPr>
              <w:fldChar w:fldCharType="end"/>
            </w:r>
          </w:hyperlink>
        </w:p>
        <w:p w14:paraId="3624A26E" w14:textId="486076D6" w:rsidR="001039B5" w:rsidRDefault="003D75BB">
          <w:pPr>
            <w:pStyle w:val="TOC1"/>
            <w:rPr>
              <w:rFonts w:eastAsiaTheme="minorEastAsia"/>
              <w:noProof/>
            </w:rPr>
          </w:pPr>
          <w:hyperlink w:anchor="_Toc124174358" w:history="1">
            <w:r w:rsidR="001039B5" w:rsidRPr="00946FC5">
              <w:rPr>
                <w:rStyle w:val="Hyperlink"/>
                <w:noProof/>
              </w:rPr>
              <w:t>6.</w:t>
            </w:r>
            <w:r w:rsidR="001039B5">
              <w:rPr>
                <w:rFonts w:eastAsiaTheme="minorEastAsia"/>
                <w:noProof/>
              </w:rPr>
              <w:tab/>
            </w:r>
            <w:r w:rsidR="001039B5" w:rsidRPr="00946FC5">
              <w:rPr>
                <w:rStyle w:val="Hyperlink"/>
                <w:noProof/>
              </w:rPr>
              <w:t>Duties</w:t>
            </w:r>
            <w:r w:rsidR="001039B5">
              <w:rPr>
                <w:noProof/>
                <w:webHidden/>
              </w:rPr>
              <w:tab/>
            </w:r>
            <w:r w:rsidR="001039B5">
              <w:rPr>
                <w:noProof/>
                <w:webHidden/>
              </w:rPr>
              <w:fldChar w:fldCharType="begin"/>
            </w:r>
            <w:r w:rsidR="001039B5">
              <w:rPr>
                <w:noProof/>
                <w:webHidden/>
              </w:rPr>
              <w:instrText xml:space="preserve"> PAGEREF _Toc124174358 \h </w:instrText>
            </w:r>
            <w:r w:rsidR="001039B5">
              <w:rPr>
                <w:noProof/>
                <w:webHidden/>
              </w:rPr>
            </w:r>
            <w:r w:rsidR="001039B5">
              <w:rPr>
                <w:noProof/>
                <w:webHidden/>
              </w:rPr>
              <w:fldChar w:fldCharType="separate"/>
            </w:r>
            <w:r w:rsidR="001039B5">
              <w:rPr>
                <w:noProof/>
                <w:webHidden/>
              </w:rPr>
              <w:t>7</w:t>
            </w:r>
            <w:r w:rsidR="001039B5">
              <w:rPr>
                <w:noProof/>
                <w:webHidden/>
              </w:rPr>
              <w:fldChar w:fldCharType="end"/>
            </w:r>
          </w:hyperlink>
        </w:p>
        <w:p w14:paraId="367831AD" w14:textId="64880571" w:rsidR="001039B5" w:rsidRDefault="003D75BB">
          <w:pPr>
            <w:pStyle w:val="TOC1"/>
            <w:rPr>
              <w:rFonts w:eastAsiaTheme="minorEastAsia"/>
              <w:noProof/>
            </w:rPr>
          </w:pPr>
          <w:hyperlink w:anchor="_Toc124174359" w:history="1">
            <w:r w:rsidR="001039B5" w:rsidRPr="00946FC5">
              <w:rPr>
                <w:rStyle w:val="Hyperlink"/>
                <w:noProof/>
              </w:rPr>
              <w:t>7.</w:t>
            </w:r>
            <w:r w:rsidR="001039B5">
              <w:rPr>
                <w:rFonts w:eastAsiaTheme="minorEastAsia"/>
                <w:noProof/>
              </w:rPr>
              <w:tab/>
            </w:r>
            <w:r w:rsidR="001039B5" w:rsidRPr="00946FC5">
              <w:rPr>
                <w:rStyle w:val="Hyperlink"/>
                <w:noProof/>
              </w:rPr>
              <w:t>Discharge to Assess</w:t>
            </w:r>
            <w:r w:rsidR="001039B5">
              <w:rPr>
                <w:noProof/>
                <w:webHidden/>
              </w:rPr>
              <w:tab/>
            </w:r>
            <w:r w:rsidR="001039B5">
              <w:rPr>
                <w:noProof/>
                <w:webHidden/>
              </w:rPr>
              <w:fldChar w:fldCharType="begin"/>
            </w:r>
            <w:r w:rsidR="001039B5">
              <w:rPr>
                <w:noProof/>
                <w:webHidden/>
              </w:rPr>
              <w:instrText xml:space="preserve"> PAGEREF _Toc124174359 \h </w:instrText>
            </w:r>
            <w:r w:rsidR="001039B5">
              <w:rPr>
                <w:noProof/>
                <w:webHidden/>
              </w:rPr>
            </w:r>
            <w:r w:rsidR="001039B5">
              <w:rPr>
                <w:noProof/>
                <w:webHidden/>
              </w:rPr>
              <w:fldChar w:fldCharType="separate"/>
            </w:r>
            <w:r w:rsidR="001039B5">
              <w:rPr>
                <w:noProof/>
                <w:webHidden/>
              </w:rPr>
              <w:t>10</w:t>
            </w:r>
            <w:r w:rsidR="001039B5">
              <w:rPr>
                <w:noProof/>
                <w:webHidden/>
              </w:rPr>
              <w:fldChar w:fldCharType="end"/>
            </w:r>
          </w:hyperlink>
        </w:p>
        <w:p w14:paraId="3C1679E9" w14:textId="1A5C97AA" w:rsidR="001039B5" w:rsidRDefault="003D75BB">
          <w:pPr>
            <w:pStyle w:val="TOC1"/>
            <w:rPr>
              <w:rFonts w:eastAsiaTheme="minorEastAsia"/>
              <w:noProof/>
            </w:rPr>
          </w:pPr>
          <w:hyperlink w:anchor="_Toc124174360" w:history="1">
            <w:r w:rsidR="001039B5" w:rsidRPr="00946FC5">
              <w:rPr>
                <w:rStyle w:val="Hyperlink"/>
                <w:noProof/>
              </w:rPr>
              <w:t>8.</w:t>
            </w:r>
            <w:r w:rsidR="001039B5">
              <w:rPr>
                <w:rFonts w:eastAsiaTheme="minorEastAsia"/>
                <w:noProof/>
              </w:rPr>
              <w:tab/>
            </w:r>
            <w:r w:rsidR="001039B5" w:rsidRPr="00946FC5">
              <w:rPr>
                <w:rStyle w:val="Hyperlink"/>
                <w:noProof/>
              </w:rPr>
              <w:t>Criteria to Reside - Maintaining Good Decision Making in Acute Settings</w:t>
            </w:r>
            <w:r w:rsidR="001039B5">
              <w:rPr>
                <w:noProof/>
                <w:webHidden/>
              </w:rPr>
              <w:tab/>
            </w:r>
            <w:r w:rsidR="001039B5">
              <w:rPr>
                <w:noProof/>
                <w:webHidden/>
              </w:rPr>
              <w:fldChar w:fldCharType="begin"/>
            </w:r>
            <w:r w:rsidR="001039B5">
              <w:rPr>
                <w:noProof/>
                <w:webHidden/>
              </w:rPr>
              <w:instrText xml:space="preserve"> PAGEREF _Toc124174360 \h </w:instrText>
            </w:r>
            <w:r w:rsidR="001039B5">
              <w:rPr>
                <w:noProof/>
                <w:webHidden/>
              </w:rPr>
            </w:r>
            <w:r w:rsidR="001039B5">
              <w:rPr>
                <w:noProof/>
                <w:webHidden/>
              </w:rPr>
              <w:fldChar w:fldCharType="separate"/>
            </w:r>
            <w:r w:rsidR="001039B5">
              <w:rPr>
                <w:noProof/>
                <w:webHidden/>
              </w:rPr>
              <w:t>14</w:t>
            </w:r>
            <w:r w:rsidR="001039B5">
              <w:rPr>
                <w:noProof/>
                <w:webHidden/>
              </w:rPr>
              <w:fldChar w:fldCharType="end"/>
            </w:r>
          </w:hyperlink>
        </w:p>
        <w:p w14:paraId="454FC519" w14:textId="3D74CEB3" w:rsidR="001039B5" w:rsidRDefault="003D75BB">
          <w:pPr>
            <w:pStyle w:val="TOC1"/>
            <w:rPr>
              <w:rFonts w:eastAsiaTheme="minorEastAsia"/>
              <w:noProof/>
            </w:rPr>
          </w:pPr>
          <w:hyperlink w:anchor="_Toc124174361" w:history="1">
            <w:r w:rsidR="001039B5" w:rsidRPr="00946FC5">
              <w:rPr>
                <w:rStyle w:val="Hyperlink"/>
                <w:noProof/>
              </w:rPr>
              <w:t>9.</w:t>
            </w:r>
            <w:r w:rsidR="001039B5">
              <w:rPr>
                <w:rFonts w:eastAsiaTheme="minorEastAsia"/>
                <w:noProof/>
              </w:rPr>
              <w:tab/>
            </w:r>
            <w:r w:rsidR="001039B5" w:rsidRPr="00946FC5">
              <w:rPr>
                <w:rStyle w:val="Hyperlink"/>
                <w:noProof/>
              </w:rPr>
              <w:t>Specific Information Regarding Discharge</w:t>
            </w:r>
            <w:r w:rsidR="001039B5">
              <w:rPr>
                <w:noProof/>
                <w:webHidden/>
              </w:rPr>
              <w:tab/>
            </w:r>
            <w:r w:rsidR="001039B5">
              <w:rPr>
                <w:noProof/>
                <w:webHidden/>
              </w:rPr>
              <w:fldChar w:fldCharType="begin"/>
            </w:r>
            <w:r w:rsidR="001039B5">
              <w:rPr>
                <w:noProof/>
                <w:webHidden/>
              </w:rPr>
              <w:instrText xml:space="preserve"> PAGEREF _Toc124174361 \h </w:instrText>
            </w:r>
            <w:r w:rsidR="001039B5">
              <w:rPr>
                <w:noProof/>
                <w:webHidden/>
              </w:rPr>
            </w:r>
            <w:r w:rsidR="001039B5">
              <w:rPr>
                <w:noProof/>
                <w:webHidden/>
              </w:rPr>
              <w:fldChar w:fldCharType="separate"/>
            </w:r>
            <w:r w:rsidR="001039B5">
              <w:rPr>
                <w:noProof/>
                <w:webHidden/>
              </w:rPr>
              <w:t>15</w:t>
            </w:r>
            <w:r w:rsidR="001039B5">
              <w:rPr>
                <w:noProof/>
                <w:webHidden/>
              </w:rPr>
              <w:fldChar w:fldCharType="end"/>
            </w:r>
          </w:hyperlink>
        </w:p>
        <w:p w14:paraId="204927AD" w14:textId="3BC49A39" w:rsidR="001039B5" w:rsidRDefault="003D75BB">
          <w:pPr>
            <w:pStyle w:val="TOC1"/>
            <w:rPr>
              <w:rFonts w:eastAsiaTheme="minorEastAsia"/>
              <w:noProof/>
            </w:rPr>
          </w:pPr>
          <w:hyperlink w:anchor="_Toc124174362" w:history="1">
            <w:r w:rsidR="001039B5" w:rsidRPr="00946FC5">
              <w:rPr>
                <w:rStyle w:val="Hyperlink"/>
                <w:noProof/>
              </w:rPr>
              <w:t>10.</w:t>
            </w:r>
            <w:r w:rsidR="001039B5">
              <w:rPr>
                <w:rFonts w:eastAsiaTheme="minorEastAsia"/>
                <w:noProof/>
              </w:rPr>
              <w:tab/>
            </w:r>
            <w:r w:rsidR="001039B5" w:rsidRPr="00946FC5">
              <w:rPr>
                <w:rStyle w:val="Hyperlink"/>
                <w:noProof/>
              </w:rPr>
              <w:t>SAFER Patient Flow Bundle</w:t>
            </w:r>
            <w:r w:rsidR="001039B5">
              <w:rPr>
                <w:noProof/>
                <w:webHidden/>
              </w:rPr>
              <w:tab/>
            </w:r>
            <w:r w:rsidR="001039B5">
              <w:rPr>
                <w:noProof/>
                <w:webHidden/>
              </w:rPr>
              <w:fldChar w:fldCharType="begin"/>
            </w:r>
            <w:r w:rsidR="001039B5">
              <w:rPr>
                <w:noProof/>
                <w:webHidden/>
              </w:rPr>
              <w:instrText xml:space="preserve"> PAGEREF _Toc124174362 \h </w:instrText>
            </w:r>
            <w:r w:rsidR="001039B5">
              <w:rPr>
                <w:noProof/>
                <w:webHidden/>
              </w:rPr>
            </w:r>
            <w:r w:rsidR="001039B5">
              <w:rPr>
                <w:noProof/>
                <w:webHidden/>
              </w:rPr>
              <w:fldChar w:fldCharType="separate"/>
            </w:r>
            <w:r w:rsidR="001039B5">
              <w:rPr>
                <w:noProof/>
                <w:webHidden/>
              </w:rPr>
              <w:t>16</w:t>
            </w:r>
            <w:r w:rsidR="001039B5">
              <w:rPr>
                <w:noProof/>
                <w:webHidden/>
              </w:rPr>
              <w:fldChar w:fldCharType="end"/>
            </w:r>
          </w:hyperlink>
        </w:p>
        <w:p w14:paraId="3183D84A" w14:textId="1B1D5554" w:rsidR="001039B5" w:rsidRDefault="003D75BB">
          <w:pPr>
            <w:pStyle w:val="TOC1"/>
            <w:rPr>
              <w:rFonts w:eastAsiaTheme="minorEastAsia"/>
              <w:noProof/>
            </w:rPr>
          </w:pPr>
          <w:hyperlink w:anchor="_Toc124174363" w:history="1">
            <w:r w:rsidR="001039B5" w:rsidRPr="00946FC5">
              <w:rPr>
                <w:rStyle w:val="Hyperlink"/>
                <w:noProof/>
              </w:rPr>
              <w:t>11.</w:t>
            </w:r>
            <w:r w:rsidR="001039B5">
              <w:rPr>
                <w:rFonts w:eastAsiaTheme="minorEastAsia"/>
                <w:noProof/>
              </w:rPr>
              <w:tab/>
            </w:r>
            <w:r w:rsidR="001039B5" w:rsidRPr="00946FC5">
              <w:rPr>
                <w:rStyle w:val="Hyperlink"/>
                <w:noProof/>
              </w:rPr>
              <w:t>Simple or Complex Discharge</w:t>
            </w:r>
            <w:r w:rsidR="001039B5">
              <w:rPr>
                <w:noProof/>
                <w:webHidden/>
              </w:rPr>
              <w:tab/>
            </w:r>
            <w:r w:rsidR="001039B5">
              <w:rPr>
                <w:noProof/>
                <w:webHidden/>
              </w:rPr>
              <w:fldChar w:fldCharType="begin"/>
            </w:r>
            <w:r w:rsidR="001039B5">
              <w:rPr>
                <w:noProof/>
                <w:webHidden/>
              </w:rPr>
              <w:instrText xml:space="preserve"> PAGEREF _Toc124174363 \h </w:instrText>
            </w:r>
            <w:r w:rsidR="001039B5">
              <w:rPr>
                <w:noProof/>
                <w:webHidden/>
              </w:rPr>
            </w:r>
            <w:r w:rsidR="001039B5">
              <w:rPr>
                <w:noProof/>
                <w:webHidden/>
              </w:rPr>
              <w:fldChar w:fldCharType="separate"/>
            </w:r>
            <w:r w:rsidR="001039B5">
              <w:rPr>
                <w:noProof/>
                <w:webHidden/>
              </w:rPr>
              <w:t>18</w:t>
            </w:r>
            <w:r w:rsidR="001039B5">
              <w:rPr>
                <w:noProof/>
                <w:webHidden/>
              </w:rPr>
              <w:fldChar w:fldCharType="end"/>
            </w:r>
          </w:hyperlink>
        </w:p>
        <w:p w14:paraId="2A0D4A74" w14:textId="3E7182F2" w:rsidR="001039B5" w:rsidRDefault="003D75BB">
          <w:pPr>
            <w:pStyle w:val="TOC1"/>
            <w:rPr>
              <w:rFonts w:eastAsiaTheme="minorEastAsia"/>
              <w:noProof/>
            </w:rPr>
          </w:pPr>
          <w:hyperlink w:anchor="_Toc124174364" w:history="1">
            <w:r w:rsidR="001039B5" w:rsidRPr="00946FC5">
              <w:rPr>
                <w:rStyle w:val="Hyperlink"/>
                <w:noProof/>
              </w:rPr>
              <w:t>12.</w:t>
            </w:r>
            <w:r w:rsidR="001039B5">
              <w:rPr>
                <w:rFonts w:eastAsiaTheme="minorEastAsia"/>
                <w:noProof/>
              </w:rPr>
              <w:tab/>
            </w:r>
            <w:r w:rsidR="001039B5" w:rsidRPr="00946FC5">
              <w:rPr>
                <w:rStyle w:val="Hyperlink"/>
                <w:noProof/>
              </w:rPr>
              <w:t>Specific Instructions Regarding Discharge</w:t>
            </w:r>
            <w:r w:rsidR="001039B5">
              <w:rPr>
                <w:noProof/>
                <w:webHidden/>
              </w:rPr>
              <w:tab/>
            </w:r>
            <w:r w:rsidR="001039B5">
              <w:rPr>
                <w:noProof/>
                <w:webHidden/>
              </w:rPr>
              <w:fldChar w:fldCharType="begin"/>
            </w:r>
            <w:r w:rsidR="001039B5">
              <w:rPr>
                <w:noProof/>
                <w:webHidden/>
              </w:rPr>
              <w:instrText xml:space="preserve"> PAGEREF _Toc124174364 \h </w:instrText>
            </w:r>
            <w:r w:rsidR="001039B5">
              <w:rPr>
                <w:noProof/>
                <w:webHidden/>
              </w:rPr>
            </w:r>
            <w:r w:rsidR="001039B5">
              <w:rPr>
                <w:noProof/>
                <w:webHidden/>
              </w:rPr>
              <w:fldChar w:fldCharType="separate"/>
            </w:r>
            <w:r w:rsidR="001039B5">
              <w:rPr>
                <w:noProof/>
                <w:webHidden/>
              </w:rPr>
              <w:t>19</w:t>
            </w:r>
            <w:r w:rsidR="001039B5">
              <w:rPr>
                <w:noProof/>
                <w:webHidden/>
              </w:rPr>
              <w:fldChar w:fldCharType="end"/>
            </w:r>
          </w:hyperlink>
        </w:p>
        <w:p w14:paraId="5AEE0720" w14:textId="56B54106" w:rsidR="001039B5" w:rsidRDefault="003D75BB">
          <w:pPr>
            <w:pStyle w:val="TOC1"/>
            <w:tabs>
              <w:tab w:val="left" w:pos="880"/>
            </w:tabs>
            <w:rPr>
              <w:rFonts w:eastAsiaTheme="minorEastAsia"/>
              <w:noProof/>
            </w:rPr>
          </w:pPr>
          <w:hyperlink w:anchor="_Toc124174365" w:history="1">
            <w:r w:rsidR="001039B5" w:rsidRPr="00946FC5">
              <w:rPr>
                <w:rStyle w:val="Hyperlink"/>
                <w:noProof/>
                <w14:scene3d>
                  <w14:camera w14:prst="orthographicFront"/>
                  <w14:lightRig w14:rig="threePt" w14:dir="t">
                    <w14:rot w14:lat="0" w14:lon="0" w14:rev="0"/>
                  </w14:lightRig>
                </w14:scene3d>
              </w:rPr>
              <w:t>12.1.</w:t>
            </w:r>
            <w:r w:rsidR="001039B5">
              <w:rPr>
                <w:rFonts w:eastAsiaTheme="minorEastAsia"/>
                <w:noProof/>
              </w:rPr>
              <w:tab/>
            </w:r>
            <w:r w:rsidR="001039B5" w:rsidRPr="00946FC5">
              <w:rPr>
                <w:rStyle w:val="Hyperlink"/>
                <w:rFonts w:cs="Arial"/>
                <w:noProof/>
              </w:rPr>
              <w:t>Discharge to Care Homes</w:t>
            </w:r>
            <w:r w:rsidR="001039B5">
              <w:rPr>
                <w:noProof/>
                <w:webHidden/>
              </w:rPr>
              <w:tab/>
            </w:r>
            <w:r w:rsidR="001039B5">
              <w:rPr>
                <w:noProof/>
                <w:webHidden/>
              </w:rPr>
              <w:fldChar w:fldCharType="begin"/>
            </w:r>
            <w:r w:rsidR="001039B5">
              <w:rPr>
                <w:noProof/>
                <w:webHidden/>
              </w:rPr>
              <w:instrText xml:space="preserve"> PAGEREF _Toc124174365 \h </w:instrText>
            </w:r>
            <w:r w:rsidR="001039B5">
              <w:rPr>
                <w:noProof/>
                <w:webHidden/>
              </w:rPr>
            </w:r>
            <w:r w:rsidR="001039B5">
              <w:rPr>
                <w:noProof/>
                <w:webHidden/>
              </w:rPr>
              <w:fldChar w:fldCharType="separate"/>
            </w:r>
            <w:r w:rsidR="001039B5">
              <w:rPr>
                <w:noProof/>
                <w:webHidden/>
              </w:rPr>
              <w:t>19</w:t>
            </w:r>
            <w:r w:rsidR="001039B5">
              <w:rPr>
                <w:noProof/>
                <w:webHidden/>
              </w:rPr>
              <w:fldChar w:fldCharType="end"/>
            </w:r>
          </w:hyperlink>
        </w:p>
        <w:p w14:paraId="78943F4C" w14:textId="588E3160" w:rsidR="001039B5" w:rsidRDefault="003D75BB">
          <w:pPr>
            <w:pStyle w:val="TOC1"/>
            <w:tabs>
              <w:tab w:val="left" w:pos="880"/>
            </w:tabs>
            <w:rPr>
              <w:rFonts w:eastAsiaTheme="minorEastAsia"/>
              <w:noProof/>
            </w:rPr>
          </w:pPr>
          <w:hyperlink w:anchor="_Toc124174366" w:history="1">
            <w:r w:rsidR="001039B5" w:rsidRPr="00946FC5">
              <w:rPr>
                <w:rStyle w:val="Hyperlink"/>
                <w:noProof/>
                <w14:scene3d>
                  <w14:camera w14:prst="orthographicFront"/>
                  <w14:lightRig w14:rig="threePt" w14:dir="t">
                    <w14:rot w14:lat="0" w14:lon="0" w14:rev="0"/>
                  </w14:lightRig>
                </w14:scene3d>
              </w:rPr>
              <w:t>12.2.</w:t>
            </w:r>
            <w:r w:rsidR="001039B5">
              <w:rPr>
                <w:rFonts w:eastAsiaTheme="minorEastAsia"/>
                <w:noProof/>
              </w:rPr>
              <w:tab/>
            </w:r>
            <w:r w:rsidR="001039B5" w:rsidRPr="00946FC5">
              <w:rPr>
                <w:rStyle w:val="Hyperlink"/>
                <w:rFonts w:cs="Arial"/>
                <w:noProof/>
              </w:rPr>
              <w:t>Weekend Discharges / Out of Hours</w:t>
            </w:r>
            <w:r w:rsidR="001039B5">
              <w:rPr>
                <w:noProof/>
                <w:webHidden/>
              </w:rPr>
              <w:tab/>
            </w:r>
            <w:r w:rsidR="001039B5">
              <w:rPr>
                <w:noProof/>
                <w:webHidden/>
              </w:rPr>
              <w:fldChar w:fldCharType="begin"/>
            </w:r>
            <w:r w:rsidR="001039B5">
              <w:rPr>
                <w:noProof/>
                <w:webHidden/>
              </w:rPr>
              <w:instrText xml:space="preserve"> PAGEREF _Toc124174366 \h </w:instrText>
            </w:r>
            <w:r w:rsidR="001039B5">
              <w:rPr>
                <w:noProof/>
                <w:webHidden/>
              </w:rPr>
            </w:r>
            <w:r w:rsidR="001039B5">
              <w:rPr>
                <w:noProof/>
                <w:webHidden/>
              </w:rPr>
              <w:fldChar w:fldCharType="separate"/>
            </w:r>
            <w:r w:rsidR="001039B5">
              <w:rPr>
                <w:noProof/>
                <w:webHidden/>
              </w:rPr>
              <w:t>19</w:t>
            </w:r>
            <w:r w:rsidR="001039B5">
              <w:rPr>
                <w:noProof/>
                <w:webHidden/>
              </w:rPr>
              <w:fldChar w:fldCharType="end"/>
            </w:r>
          </w:hyperlink>
        </w:p>
        <w:p w14:paraId="6A4D3D4B" w14:textId="65FD9E46" w:rsidR="001039B5" w:rsidRDefault="003D75BB">
          <w:pPr>
            <w:pStyle w:val="TOC1"/>
            <w:tabs>
              <w:tab w:val="left" w:pos="880"/>
            </w:tabs>
            <w:rPr>
              <w:rFonts w:eastAsiaTheme="minorEastAsia"/>
              <w:noProof/>
            </w:rPr>
          </w:pPr>
          <w:hyperlink w:anchor="_Toc124174367" w:history="1">
            <w:r w:rsidR="001039B5" w:rsidRPr="00946FC5">
              <w:rPr>
                <w:rStyle w:val="Hyperlink"/>
                <w:noProof/>
                <w14:scene3d>
                  <w14:camera w14:prst="orthographicFront"/>
                  <w14:lightRig w14:rig="threePt" w14:dir="t">
                    <w14:rot w14:lat="0" w14:lon="0" w14:rev="0"/>
                  </w14:lightRig>
                </w14:scene3d>
              </w:rPr>
              <w:t>12.3.</w:t>
            </w:r>
            <w:r w:rsidR="001039B5">
              <w:rPr>
                <w:rFonts w:eastAsiaTheme="minorEastAsia"/>
                <w:noProof/>
              </w:rPr>
              <w:tab/>
            </w:r>
            <w:r w:rsidR="001039B5" w:rsidRPr="00946FC5">
              <w:rPr>
                <w:rStyle w:val="Hyperlink"/>
                <w:noProof/>
              </w:rPr>
              <w:t>Self-Discharge</w:t>
            </w:r>
            <w:r w:rsidR="001039B5">
              <w:rPr>
                <w:noProof/>
                <w:webHidden/>
              </w:rPr>
              <w:tab/>
            </w:r>
            <w:r w:rsidR="001039B5">
              <w:rPr>
                <w:noProof/>
                <w:webHidden/>
              </w:rPr>
              <w:fldChar w:fldCharType="begin"/>
            </w:r>
            <w:r w:rsidR="001039B5">
              <w:rPr>
                <w:noProof/>
                <w:webHidden/>
              </w:rPr>
              <w:instrText xml:space="preserve"> PAGEREF _Toc124174367 \h </w:instrText>
            </w:r>
            <w:r w:rsidR="001039B5">
              <w:rPr>
                <w:noProof/>
                <w:webHidden/>
              </w:rPr>
            </w:r>
            <w:r w:rsidR="001039B5">
              <w:rPr>
                <w:noProof/>
                <w:webHidden/>
              </w:rPr>
              <w:fldChar w:fldCharType="separate"/>
            </w:r>
            <w:r w:rsidR="001039B5">
              <w:rPr>
                <w:noProof/>
                <w:webHidden/>
              </w:rPr>
              <w:t>20</w:t>
            </w:r>
            <w:r w:rsidR="001039B5">
              <w:rPr>
                <w:noProof/>
                <w:webHidden/>
              </w:rPr>
              <w:fldChar w:fldCharType="end"/>
            </w:r>
          </w:hyperlink>
        </w:p>
        <w:p w14:paraId="30355BA9" w14:textId="726C8BA1" w:rsidR="001039B5" w:rsidRDefault="003D75BB">
          <w:pPr>
            <w:pStyle w:val="TOC1"/>
            <w:tabs>
              <w:tab w:val="left" w:pos="880"/>
            </w:tabs>
            <w:rPr>
              <w:rFonts w:eastAsiaTheme="minorEastAsia"/>
              <w:noProof/>
            </w:rPr>
          </w:pPr>
          <w:hyperlink w:anchor="_Toc124174368" w:history="1">
            <w:r w:rsidR="001039B5" w:rsidRPr="00946FC5">
              <w:rPr>
                <w:rStyle w:val="Hyperlink"/>
                <w:noProof/>
                <w14:scene3d>
                  <w14:camera w14:prst="orthographicFront"/>
                  <w14:lightRig w14:rig="threePt" w14:dir="t">
                    <w14:rot w14:lat="0" w14:lon="0" w14:rev="0"/>
                  </w14:lightRig>
                </w14:scene3d>
              </w:rPr>
              <w:t>12.4.</w:t>
            </w:r>
            <w:r w:rsidR="001039B5">
              <w:rPr>
                <w:rFonts w:eastAsiaTheme="minorEastAsia"/>
                <w:noProof/>
              </w:rPr>
              <w:tab/>
            </w:r>
            <w:r w:rsidR="001039B5" w:rsidRPr="00946FC5">
              <w:rPr>
                <w:rStyle w:val="Hyperlink"/>
                <w:noProof/>
              </w:rPr>
              <w:t>Palliative Care or Discharge Home to Die</w:t>
            </w:r>
            <w:r w:rsidR="001039B5">
              <w:rPr>
                <w:noProof/>
                <w:webHidden/>
              </w:rPr>
              <w:tab/>
            </w:r>
            <w:r w:rsidR="001039B5">
              <w:rPr>
                <w:noProof/>
                <w:webHidden/>
              </w:rPr>
              <w:fldChar w:fldCharType="begin"/>
            </w:r>
            <w:r w:rsidR="001039B5">
              <w:rPr>
                <w:noProof/>
                <w:webHidden/>
              </w:rPr>
              <w:instrText xml:space="preserve"> PAGEREF _Toc124174368 \h </w:instrText>
            </w:r>
            <w:r w:rsidR="001039B5">
              <w:rPr>
                <w:noProof/>
                <w:webHidden/>
              </w:rPr>
            </w:r>
            <w:r w:rsidR="001039B5">
              <w:rPr>
                <w:noProof/>
                <w:webHidden/>
              </w:rPr>
              <w:fldChar w:fldCharType="separate"/>
            </w:r>
            <w:r w:rsidR="001039B5">
              <w:rPr>
                <w:noProof/>
                <w:webHidden/>
              </w:rPr>
              <w:t>21</w:t>
            </w:r>
            <w:r w:rsidR="001039B5">
              <w:rPr>
                <w:noProof/>
                <w:webHidden/>
              </w:rPr>
              <w:fldChar w:fldCharType="end"/>
            </w:r>
          </w:hyperlink>
        </w:p>
        <w:p w14:paraId="0A0A2E13" w14:textId="2829C5AE" w:rsidR="001039B5" w:rsidRDefault="003D75BB">
          <w:pPr>
            <w:pStyle w:val="TOC1"/>
            <w:tabs>
              <w:tab w:val="left" w:pos="880"/>
            </w:tabs>
            <w:rPr>
              <w:rFonts w:eastAsiaTheme="minorEastAsia"/>
              <w:noProof/>
            </w:rPr>
          </w:pPr>
          <w:hyperlink w:anchor="_Toc124174369" w:history="1">
            <w:r w:rsidR="001039B5" w:rsidRPr="00946FC5">
              <w:rPr>
                <w:rStyle w:val="Hyperlink"/>
                <w:noProof/>
                <w14:scene3d>
                  <w14:camera w14:prst="orthographicFront"/>
                  <w14:lightRig w14:rig="threePt" w14:dir="t">
                    <w14:rot w14:lat="0" w14:lon="0" w14:rev="0"/>
                  </w14:lightRig>
                </w14:scene3d>
              </w:rPr>
              <w:t>12.5.</w:t>
            </w:r>
            <w:r w:rsidR="001039B5">
              <w:rPr>
                <w:rFonts w:eastAsiaTheme="minorEastAsia"/>
                <w:noProof/>
              </w:rPr>
              <w:tab/>
            </w:r>
            <w:r w:rsidR="001039B5" w:rsidRPr="00946FC5">
              <w:rPr>
                <w:rStyle w:val="Hyperlink"/>
                <w:noProof/>
              </w:rPr>
              <w:t>Paediatric Discharges</w:t>
            </w:r>
            <w:r w:rsidR="001039B5">
              <w:rPr>
                <w:noProof/>
                <w:webHidden/>
              </w:rPr>
              <w:tab/>
            </w:r>
            <w:r w:rsidR="001039B5">
              <w:rPr>
                <w:noProof/>
                <w:webHidden/>
              </w:rPr>
              <w:fldChar w:fldCharType="begin"/>
            </w:r>
            <w:r w:rsidR="001039B5">
              <w:rPr>
                <w:noProof/>
                <w:webHidden/>
              </w:rPr>
              <w:instrText xml:space="preserve"> PAGEREF _Toc124174369 \h </w:instrText>
            </w:r>
            <w:r w:rsidR="001039B5">
              <w:rPr>
                <w:noProof/>
                <w:webHidden/>
              </w:rPr>
            </w:r>
            <w:r w:rsidR="001039B5">
              <w:rPr>
                <w:noProof/>
                <w:webHidden/>
              </w:rPr>
              <w:fldChar w:fldCharType="separate"/>
            </w:r>
            <w:r w:rsidR="001039B5">
              <w:rPr>
                <w:noProof/>
                <w:webHidden/>
              </w:rPr>
              <w:t>21</w:t>
            </w:r>
            <w:r w:rsidR="001039B5">
              <w:rPr>
                <w:noProof/>
                <w:webHidden/>
              </w:rPr>
              <w:fldChar w:fldCharType="end"/>
            </w:r>
          </w:hyperlink>
        </w:p>
        <w:p w14:paraId="439653E9" w14:textId="3D47B320" w:rsidR="001039B5" w:rsidRDefault="003D75BB">
          <w:pPr>
            <w:pStyle w:val="TOC1"/>
            <w:tabs>
              <w:tab w:val="left" w:pos="880"/>
            </w:tabs>
            <w:rPr>
              <w:rFonts w:eastAsiaTheme="minorEastAsia"/>
              <w:noProof/>
            </w:rPr>
          </w:pPr>
          <w:hyperlink w:anchor="_Toc124174370" w:history="1">
            <w:r w:rsidR="001039B5" w:rsidRPr="00946FC5">
              <w:rPr>
                <w:rStyle w:val="Hyperlink"/>
                <w:noProof/>
                <w14:scene3d>
                  <w14:camera w14:prst="orthographicFront"/>
                  <w14:lightRig w14:rig="threePt" w14:dir="t">
                    <w14:rot w14:lat="0" w14:lon="0" w14:rev="0"/>
                  </w14:lightRig>
                </w14:scene3d>
              </w:rPr>
              <w:t>12.6.</w:t>
            </w:r>
            <w:r w:rsidR="001039B5">
              <w:rPr>
                <w:rFonts w:eastAsiaTheme="minorEastAsia"/>
                <w:noProof/>
              </w:rPr>
              <w:tab/>
            </w:r>
            <w:r w:rsidR="001039B5" w:rsidRPr="00946FC5">
              <w:rPr>
                <w:rStyle w:val="Hyperlink"/>
                <w:noProof/>
              </w:rPr>
              <w:t>Homelessness / Housing Issues: Discharge and ‘Duty to Refer’</w:t>
            </w:r>
            <w:r w:rsidR="001039B5">
              <w:rPr>
                <w:noProof/>
                <w:webHidden/>
              </w:rPr>
              <w:tab/>
            </w:r>
            <w:r w:rsidR="001039B5">
              <w:rPr>
                <w:noProof/>
                <w:webHidden/>
              </w:rPr>
              <w:fldChar w:fldCharType="begin"/>
            </w:r>
            <w:r w:rsidR="001039B5">
              <w:rPr>
                <w:noProof/>
                <w:webHidden/>
              </w:rPr>
              <w:instrText xml:space="preserve"> PAGEREF _Toc124174370 \h </w:instrText>
            </w:r>
            <w:r w:rsidR="001039B5">
              <w:rPr>
                <w:noProof/>
                <w:webHidden/>
              </w:rPr>
            </w:r>
            <w:r w:rsidR="001039B5">
              <w:rPr>
                <w:noProof/>
                <w:webHidden/>
              </w:rPr>
              <w:fldChar w:fldCharType="separate"/>
            </w:r>
            <w:r w:rsidR="001039B5">
              <w:rPr>
                <w:noProof/>
                <w:webHidden/>
              </w:rPr>
              <w:t>21</w:t>
            </w:r>
            <w:r w:rsidR="001039B5">
              <w:rPr>
                <w:noProof/>
                <w:webHidden/>
              </w:rPr>
              <w:fldChar w:fldCharType="end"/>
            </w:r>
          </w:hyperlink>
        </w:p>
        <w:p w14:paraId="791DF6A5" w14:textId="3D1C88C0" w:rsidR="001039B5" w:rsidRDefault="003D75BB">
          <w:pPr>
            <w:pStyle w:val="TOC1"/>
            <w:tabs>
              <w:tab w:val="left" w:pos="880"/>
            </w:tabs>
            <w:rPr>
              <w:rFonts w:eastAsiaTheme="minorEastAsia"/>
              <w:noProof/>
            </w:rPr>
          </w:pPr>
          <w:hyperlink w:anchor="_Toc124174371" w:history="1">
            <w:r w:rsidR="001039B5" w:rsidRPr="00946FC5">
              <w:rPr>
                <w:rStyle w:val="Hyperlink"/>
                <w:noProof/>
                <w14:scene3d>
                  <w14:camera w14:prst="orthographicFront"/>
                  <w14:lightRig w14:rig="threePt" w14:dir="t">
                    <w14:rot w14:lat="0" w14:lon="0" w14:rev="0"/>
                  </w14:lightRig>
                </w14:scene3d>
              </w:rPr>
              <w:t>12.7.</w:t>
            </w:r>
            <w:r w:rsidR="001039B5">
              <w:rPr>
                <w:rFonts w:eastAsiaTheme="minorEastAsia"/>
                <w:noProof/>
              </w:rPr>
              <w:tab/>
            </w:r>
            <w:r w:rsidR="001039B5" w:rsidRPr="00946FC5">
              <w:rPr>
                <w:rStyle w:val="Hyperlink"/>
                <w:noProof/>
              </w:rPr>
              <w:t>Patients Refusing to be Discharged / Patient Choice</w:t>
            </w:r>
            <w:r w:rsidR="001039B5">
              <w:rPr>
                <w:noProof/>
                <w:webHidden/>
              </w:rPr>
              <w:tab/>
            </w:r>
            <w:r w:rsidR="001039B5">
              <w:rPr>
                <w:noProof/>
                <w:webHidden/>
              </w:rPr>
              <w:fldChar w:fldCharType="begin"/>
            </w:r>
            <w:r w:rsidR="001039B5">
              <w:rPr>
                <w:noProof/>
                <w:webHidden/>
              </w:rPr>
              <w:instrText xml:space="preserve"> PAGEREF _Toc124174371 \h </w:instrText>
            </w:r>
            <w:r w:rsidR="001039B5">
              <w:rPr>
                <w:noProof/>
                <w:webHidden/>
              </w:rPr>
            </w:r>
            <w:r w:rsidR="001039B5">
              <w:rPr>
                <w:noProof/>
                <w:webHidden/>
              </w:rPr>
              <w:fldChar w:fldCharType="separate"/>
            </w:r>
            <w:r w:rsidR="001039B5">
              <w:rPr>
                <w:noProof/>
                <w:webHidden/>
              </w:rPr>
              <w:t>22</w:t>
            </w:r>
            <w:r w:rsidR="001039B5">
              <w:rPr>
                <w:noProof/>
                <w:webHidden/>
              </w:rPr>
              <w:fldChar w:fldCharType="end"/>
            </w:r>
          </w:hyperlink>
        </w:p>
        <w:p w14:paraId="0D8C1274" w14:textId="4398A2F2" w:rsidR="001039B5" w:rsidRDefault="003D75BB">
          <w:pPr>
            <w:pStyle w:val="TOC1"/>
            <w:rPr>
              <w:rFonts w:eastAsiaTheme="minorEastAsia"/>
              <w:noProof/>
            </w:rPr>
          </w:pPr>
          <w:hyperlink w:anchor="_Toc124174372" w:history="1">
            <w:r w:rsidR="001039B5" w:rsidRPr="00946FC5">
              <w:rPr>
                <w:rStyle w:val="Hyperlink"/>
                <w:noProof/>
              </w:rPr>
              <w:t>13.</w:t>
            </w:r>
            <w:r w:rsidR="001039B5">
              <w:rPr>
                <w:rFonts w:eastAsiaTheme="minorEastAsia"/>
                <w:noProof/>
              </w:rPr>
              <w:tab/>
            </w:r>
            <w:r w:rsidR="001039B5" w:rsidRPr="00946FC5">
              <w:rPr>
                <w:rStyle w:val="Hyperlink"/>
                <w:noProof/>
              </w:rPr>
              <w:t>Information to be Given to the Receiving Healthcare Professional Regarding a Patient's Transfer of Care</w:t>
            </w:r>
            <w:r w:rsidR="001039B5">
              <w:rPr>
                <w:noProof/>
                <w:webHidden/>
              </w:rPr>
              <w:tab/>
            </w:r>
            <w:r w:rsidR="001039B5">
              <w:rPr>
                <w:noProof/>
                <w:webHidden/>
              </w:rPr>
              <w:fldChar w:fldCharType="begin"/>
            </w:r>
            <w:r w:rsidR="001039B5">
              <w:rPr>
                <w:noProof/>
                <w:webHidden/>
              </w:rPr>
              <w:instrText xml:space="preserve"> PAGEREF _Toc124174372 \h </w:instrText>
            </w:r>
            <w:r w:rsidR="001039B5">
              <w:rPr>
                <w:noProof/>
                <w:webHidden/>
              </w:rPr>
            </w:r>
            <w:r w:rsidR="001039B5">
              <w:rPr>
                <w:noProof/>
                <w:webHidden/>
              </w:rPr>
              <w:fldChar w:fldCharType="separate"/>
            </w:r>
            <w:r w:rsidR="001039B5">
              <w:rPr>
                <w:noProof/>
                <w:webHidden/>
              </w:rPr>
              <w:t>23</w:t>
            </w:r>
            <w:r w:rsidR="001039B5">
              <w:rPr>
                <w:noProof/>
                <w:webHidden/>
              </w:rPr>
              <w:fldChar w:fldCharType="end"/>
            </w:r>
          </w:hyperlink>
        </w:p>
        <w:p w14:paraId="51AC9F04" w14:textId="79AC125F" w:rsidR="001039B5" w:rsidRDefault="003D75BB">
          <w:pPr>
            <w:pStyle w:val="TOC1"/>
            <w:rPr>
              <w:rFonts w:eastAsiaTheme="minorEastAsia"/>
              <w:noProof/>
            </w:rPr>
          </w:pPr>
          <w:hyperlink w:anchor="_Toc124174373" w:history="1">
            <w:r w:rsidR="001039B5" w:rsidRPr="00946FC5">
              <w:rPr>
                <w:rStyle w:val="Hyperlink"/>
                <w:noProof/>
              </w:rPr>
              <w:t>14.</w:t>
            </w:r>
            <w:r w:rsidR="001039B5">
              <w:rPr>
                <w:rFonts w:eastAsiaTheme="minorEastAsia"/>
                <w:noProof/>
              </w:rPr>
              <w:tab/>
            </w:r>
            <w:r w:rsidR="001039B5" w:rsidRPr="00946FC5">
              <w:rPr>
                <w:rStyle w:val="Hyperlink"/>
                <w:noProof/>
              </w:rPr>
              <w:t>Patient Involvement</w:t>
            </w:r>
            <w:r w:rsidR="001039B5">
              <w:rPr>
                <w:noProof/>
                <w:webHidden/>
              </w:rPr>
              <w:tab/>
            </w:r>
            <w:r w:rsidR="001039B5">
              <w:rPr>
                <w:noProof/>
                <w:webHidden/>
              </w:rPr>
              <w:fldChar w:fldCharType="begin"/>
            </w:r>
            <w:r w:rsidR="001039B5">
              <w:rPr>
                <w:noProof/>
                <w:webHidden/>
              </w:rPr>
              <w:instrText xml:space="preserve"> PAGEREF _Toc124174373 \h </w:instrText>
            </w:r>
            <w:r w:rsidR="001039B5">
              <w:rPr>
                <w:noProof/>
                <w:webHidden/>
              </w:rPr>
            </w:r>
            <w:r w:rsidR="001039B5">
              <w:rPr>
                <w:noProof/>
                <w:webHidden/>
              </w:rPr>
              <w:fldChar w:fldCharType="separate"/>
            </w:r>
            <w:r w:rsidR="001039B5">
              <w:rPr>
                <w:noProof/>
                <w:webHidden/>
              </w:rPr>
              <w:t>24</w:t>
            </w:r>
            <w:r w:rsidR="001039B5">
              <w:rPr>
                <w:noProof/>
                <w:webHidden/>
              </w:rPr>
              <w:fldChar w:fldCharType="end"/>
            </w:r>
          </w:hyperlink>
        </w:p>
        <w:p w14:paraId="665D431A" w14:textId="185767FC" w:rsidR="001039B5" w:rsidRDefault="003D75BB">
          <w:pPr>
            <w:pStyle w:val="TOC1"/>
            <w:rPr>
              <w:rFonts w:eastAsiaTheme="minorEastAsia"/>
              <w:noProof/>
            </w:rPr>
          </w:pPr>
          <w:hyperlink w:anchor="_Toc124174374" w:history="1">
            <w:r w:rsidR="001039B5" w:rsidRPr="00946FC5">
              <w:rPr>
                <w:rStyle w:val="Hyperlink"/>
                <w:noProof/>
              </w:rPr>
              <w:t>15.</w:t>
            </w:r>
            <w:r w:rsidR="001039B5">
              <w:rPr>
                <w:rFonts w:eastAsiaTheme="minorEastAsia"/>
                <w:noProof/>
              </w:rPr>
              <w:tab/>
            </w:r>
            <w:r w:rsidR="001039B5" w:rsidRPr="00946FC5">
              <w:rPr>
                <w:rStyle w:val="Hyperlink"/>
                <w:noProof/>
              </w:rPr>
              <w:t>Policy Development, Approval and Ratification</w:t>
            </w:r>
            <w:r w:rsidR="001039B5">
              <w:rPr>
                <w:noProof/>
                <w:webHidden/>
              </w:rPr>
              <w:tab/>
            </w:r>
            <w:r w:rsidR="001039B5">
              <w:rPr>
                <w:noProof/>
                <w:webHidden/>
              </w:rPr>
              <w:fldChar w:fldCharType="begin"/>
            </w:r>
            <w:r w:rsidR="001039B5">
              <w:rPr>
                <w:noProof/>
                <w:webHidden/>
              </w:rPr>
              <w:instrText xml:space="preserve"> PAGEREF _Toc124174374 \h </w:instrText>
            </w:r>
            <w:r w:rsidR="001039B5">
              <w:rPr>
                <w:noProof/>
                <w:webHidden/>
              </w:rPr>
            </w:r>
            <w:r w:rsidR="001039B5">
              <w:rPr>
                <w:noProof/>
                <w:webHidden/>
              </w:rPr>
              <w:fldChar w:fldCharType="separate"/>
            </w:r>
            <w:r w:rsidR="001039B5">
              <w:rPr>
                <w:noProof/>
                <w:webHidden/>
              </w:rPr>
              <w:t>25</w:t>
            </w:r>
            <w:r w:rsidR="001039B5">
              <w:rPr>
                <w:noProof/>
                <w:webHidden/>
              </w:rPr>
              <w:fldChar w:fldCharType="end"/>
            </w:r>
          </w:hyperlink>
        </w:p>
        <w:p w14:paraId="22E436CE" w14:textId="4F40DBE6" w:rsidR="001039B5" w:rsidRDefault="003D75BB">
          <w:pPr>
            <w:pStyle w:val="TOC1"/>
            <w:rPr>
              <w:rFonts w:eastAsiaTheme="minorEastAsia"/>
              <w:noProof/>
            </w:rPr>
          </w:pPr>
          <w:hyperlink w:anchor="_Toc124174375" w:history="1">
            <w:r w:rsidR="001039B5" w:rsidRPr="00946FC5">
              <w:rPr>
                <w:rStyle w:val="Hyperlink"/>
                <w:noProof/>
              </w:rPr>
              <w:t>16.</w:t>
            </w:r>
            <w:r w:rsidR="001039B5">
              <w:rPr>
                <w:rFonts w:eastAsiaTheme="minorEastAsia"/>
                <w:noProof/>
              </w:rPr>
              <w:tab/>
            </w:r>
            <w:r w:rsidR="001039B5" w:rsidRPr="00946FC5">
              <w:rPr>
                <w:rStyle w:val="Hyperlink"/>
                <w:noProof/>
              </w:rPr>
              <w:t>Review and Revision Arrangements</w:t>
            </w:r>
            <w:r w:rsidR="001039B5">
              <w:rPr>
                <w:noProof/>
                <w:webHidden/>
              </w:rPr>
              <w:tab/>
            </w:r>
            <w:r w:rsidR="001039B5">
              <w:rPr>
                <w:noProof/>
                <w:webHidden/>
              </w:rPr>
              <w:fldChar w:fldCharType="begin"/>
            </w:r>
            <w:r w:rsidR="001039B5">
              <w:rPr>
                <w:noProof/>
                <w:webHidden/>
              </w:rPr>
              <w:instrText xml:space="preserve"> PAGEREF _Toc124174375 \h </w:instrText>
            </w:r>
            <w:r w:rsidR="001039B5">
              <w:rPr>
                <w:noProof/>
                <w:webHidden/>
              </w:rPr>
            </w:r>
            <w:r w:rsidR="001039B5">
              <w:rPr>
                <w:noProof/>
                <w:webHidden/>
              </w:rPr>
              <w:fldChar w:fldCharType="separate"/>
            </w:r>
            <w:r w:rsidR="001039B5">
              <w:rPr>
                <w:noProof/>
                <w:webHidden/>
              </w:rPr>
              <w:t>25</w:t>
            </w:r>
            <w:r w:rsidR="001039B5">
              <w:rPr>
                <w:noProof/>
                <w:webHidden/>
              </w:rPr>
              <w:fldChar w:fldCharType="end"/>
            </w:r>
          </w:hyperlink>
        </w:p>
        <w:p w14:paraId="28174811" w14:textId="4B4D6845" w:rsidR="001039B5" w:rsidRDefault="003D75BB">
          <w:pPr>
            <w:pStyle w:val="TOC1"/>
            <w:rPr>
              <w:rFonts w:eastAsiaTheme="minorEastAsia"/>
              <w:noProof/>
            </w:rPr>
          </w:pPr>
          <w:hyperlink w:anchor="_Toc124174376" w:history="1">
            <w:r w:rsidR="001039B5" w:rsidRPr="00946FC5">
              <w:rPr>
                <w:rStyle w:val="Hyperlink"/>
                <w:noProof/>
              </w:rPr>
              <w:t>17.</w:t>
            </w:r>
            <w:r w:rsidR="001039B5">
              <w:rPr>
                <w:rFonts w:eastAsiaTheme="minorEastAsia"/>
                <w:noProof/>
              </w:rPr>
              <w:tab/>
            </w:r>
            <w:r w:rsidR="001039B5" w:rsidRPr="00946FC5">
              <w:rPr>
                <w:rStyle w:val="Hyperlink"/>
                <w:noProof/>
              </w:rPr>
              <w:t>Policy Implementation</w:t>
            </w:r>
            <w:r w:rsidR="001039B5">
              <w:rPr>
                <w:noProof/>
                <w:webHidden/>
              </w:rPr>
              <w:tab/>
            </w:r>
            <w:r w:rsidR="001039B5">
              <w:rPr>
                <w:noProof/>
                <w:webHidden/>
              </w:rPr>
              <w:fldChar w:fldCharType="begin"/>
            </w:r>
            <w:r w:rsidR="001039B5">
              <w:rPr>
                <w:noProof/>
                <w:webHidden/>
              </w:rPr>
              <w:instrText xml:space="preserve"> PAGEREF _Toc124174376 \h </w:instrText>
            </w:r>
            <w:r w:rsidR="001039B5">
              <w:rPr>
                <w:noProof/>
                <w:webHidden/>
              </w:rPr>
            </w:r>
            <w:r w:rsidR="001039B5">
              <w:rPr>
                <w:noProof/>
                <w:webHidden/>
              </w:rPr>
              <w:fldChar w:fldCharType="separate"/>
            </w:r>
            <w:r w:rsidR="001039B5">
              <w:rPr>
                <w:noProof/>
                <w:webHidden/>
              </w:rPr>
              <w:t>25</w:t>
            </w:r>
            <w:r w:rsidR="001039B5">
              <w:rPr>
                <w:noProof/>
                <w:webHidden/>
              </w:rPr>
              <w:fldChar w:fldCharType="end"/>
            </w:r>
          </w:hyperlink>
        </w:p>
        <w:p w14:paraId="203475BE" w14:textId="36509872" w:rsidR="001039B5" w:rsidRDefault="003D75BB">
          <w:pPr>
            <w:pStyle w:val="TOC1"/>
            <w:rPr>
              <w:rFonts w:eastAsiaTheme="minorEastAsia"/>
              <w:noProof/>
            </w:rPr>
          </w:pPr>
          <w:hyperlink w:anchor="_Toc124174377" w:history="1">
            <w:r w:rsidR="001039B5" w:rsidRPr="00946FC5">
              <w:rPr>
                <w:rStyle w:val="Hyperlink"/>
                <w:noProof/>
              </w:rPr>
              <w:t>18.</w:t>
            </w:r>
            <w:r w:rsidR="001039B5">
              <w:rPr>
                <w:rFonts w:eastAsiaTheme="minorEastAsia"/>
                <w:noProof/>
              </w:rPr>
              <w:tab/>
            </w:r>
            <w:r w:rsidR="001039B5" w:rsidRPr="00946FC5">
              <w:rPr>
                <w:rStyle w:val="Hyperlink"/>
                <w:noProof/>
              </w:rPr>
              <w:t>Document Control including Archiving Arrangements</w:t>
            </w:r>
            <w:r w:rsidR="001039B5">
              <w:rPr>
                <w:noProof/>
                <w:webHidden/>
              </w:rPr>
              <w:tab/>
            </w:r>
            <w:r w:rsidR="001039B5">
              <w:rPr>
                <w:noProof/>
                <w:webHidden/>
              </w:rPr>
              <w:fldChar w:fldCharType="begin"/>
            </w:r>
            <w:r w:rsidR="001039B5">
              <w:rPr>
                <w:noProof/>
                <w:webHidden/>
              </w:rPr>
              <w:instrText xml:space="preserve"> PAGEREF _Toc124174377 \h </w:instrText>
            </w:r>
            <w:r w:rsidR="001039B5">
              <w:rPr>
                <w:noProof/>
                <w:webHidden/>
              </w:rPr>
            </w:r>
            <w:r w:rsidR="001039B5">
              <w:rPr>
                <w:noProof/>
                <w:webHidden/>
              </w:rPr>
              <w:fldChar w:fldCharType="separate"/>
            </w:r>
            <w:r w:rsidR="001039B5">
              <w:rPr>
                <w:noProof/>
                <w:webHidden/>
              </w:rPr>
              <w:t>26</w:t>
            </w:r>
            <w:r w:rsidR="001039B5">
              <w:rPr>
                <w:noProof/>
                <w:webHidden/>
              </w:rPr>
              <w:fldChar w:fldCharType="end"/>
            </w:r>
          </w:hyperlink>
        </w:p>
        <w:p w14:paraId="1795AB08" w14:textId="6E1F69A4" w:rsidR="001039B5" w:rsidRDefault="003D75BB">
          <w:pPr>
            <w:pStyle w:val="TOC1"/>
            <w:rPr>
              <w:rFonts w:eastAsiaTheme="minorEastAsia"/>
              <w:noProof/>
            </w:rPr>
          </w:pPr>
          <w:hyperlink w:anchor="_Toc124174378" w:history="1">
            <w:r w:rsidR="001039B5" w:rsidRPr="00946FC5">
              <w:rPr>
                <w:rStyle w:val="Hyperlink"/>
                <w:noProof/>
              </w:rPr>
              <w:t>19.</w:t>
            </w:r>
            <w:r w:rsidR="001039B5">
              <w:rPr>
                <w:rFonts w:eastAsiaTheme="minorEastAsia"/>
                <w:noProof/>
              </w:rPr>
              <w:tab/>
            </w:r>
            <w:r w:rsidR="001039B5" w:rsidRPr="00946FC5">
              <w:rPr>
                <w:rStyle w:val="Hyperlink"/>
                <w:noProof/>
              </w:rPr>
              <w:t>Monitoring Compliance</w:t>
            </w:r>
            <w:r w:rsidR="001039B5">
              <w:rPr>
                <w:noProof/>
                <w:webHidden/>
              </w:rPr>
              <w:tab/>
            </w:r>
            <w:r w:rsidR="001039B5">
              <w:rPr>
                <w:noProof/>
                <w:webHidden/>
              </w:rPr>
              <w:fldChar w:fldCharType="begin"/>
            </w:r>
            <w:r w:rsidR="001039B5">
              <w:rPr>
                <w:noProof/>
                <w:webHidden/>
              </w:rPr>
              <w:instrText xml:space="preserve"> PAGEREF _Toc124174378 \h </w:instrText>
            </w:r>
            <w:r w:rsidR="001039B5">
              <w:rPr>
                <w:noProof/>
                <w:webHidden/>
              </w:rPr>
            </w:r>
            <w:r w:rsidR="001039B5">
              <w:rPr>
                <w:noProof/>
                <w:webHidden/>
              </w:rPr>
              <w:fldChar w:fldCharType="separate"/>
            </w:r>
            <w:r w:rsidR="001039B5">
              <w:rPr>
                <w:noProof/>
                <w:webHidden/>
              </w:rPr>
              <w:t>26</w:t>
            </w:r>
            <w:r w:rsidR="001039B5">
              <w:rPr>
                <w:noProof/>
                <w:webHidden/>
              </w:rPr>
              <w:fldChar w:fldCharType="end"/>
            </w:r>
          </w:hyperlink>
        </w:p>
        <w:p w14:paraId="63CEFD70" w14:textId="1A17778D" w:rsidR="001039B5" w:rsidRDefault="003D75BB">
          <w:pPr>
            <w:pStyle w:val="TOC1"/>
            <w:rPr>
              <w:rFonts w:eastAsiaTheme="minorEastAsia"/>
              <w:noProof/>
            </w:rPr>
          </w:pPr>
          <w:hyperlink w:anchor="_Toc124174379" w:history="1">
            <w:r w:rsidR="001039B5" w:rsidRPr="00946FC5">
              <w:rPr>
                <w:rStyle w:val="Hyperlink"/>
                <w:noProof/>
              </w:rPr>
              <w:t>20.</w:t>
            </w:r>
            <w:r w:rsidR="001039B5">
              <w:rPr>
                <w:rFonts w:eastAsiaTheme="minorEastAsia"/>
                <w:noProof/>
              </w:rPr>
              <w:tab/>
            </w:r>
            <w:r w:rsidR="001039B5" w:rsidRPr="00946FC5">
              <w:rPr>
                <w:rStyle w:val="Hyperlink"/>
                <w:noProof/>
              </w:rPr>
              <w:t>References</w:t>
            </w:r>
            <w:r w:rsidR="001039B5">
              <w:rPr>
                <w:noProof/>
                <w:webHidden/>
              </w:rPr>
              <w:tab/>
            </w:r>
            <w:r w:rsidR="001039B5">
              <w:rPr>
                <w:noProof/>
                <w:webHidden/>
              </w:rPr>
              <w:fldChar w:fldCharType="begin"/>
            </w:r>
            <w:r w:rsidR="001039B5">
              <w:rPr>
                <w:noProof/>
                <w:webHidden/>
              </w:rPr>
              <w:instrText xml:space="preserve"> PAGEREF _Toc124174379 \h </w:instrText>
            </w:r>
            <w:r w:rsidR="001039B5">
              <w:rPr>
                <w:noProof/>
                <w:webHidden/>
              </w:rPr>
            </w:r>
            <w:r w:rsidR="001039B5">
              <w:rPr>
                <w:noProof/>
                <w:webHidden/>
              </w:rPr>
              <w:fldChar w:fldCharType="separate"/>
            </w:r>
            <w:r w:rsidR="001039B5">
              <w:rPr>
                <w:noProof/>
                <w:webHidden/>
              </w:rPr>
              <w:t>27</w:t>
            </w:r>
            <w:r w:rsidR="001039B5">
              <w:rPr>
                <w:noProof/>
                <w:webHidden/>
              </w:rPr>
              <w:fldChar w:fldCharType="end"/>
            </w:r>
          </w:hyperlink>
        </w:p>
        <w:p w14:paraId="16DD9FFC" w14:textId="5505A3B4" w:rsidR="001039B5" w:rsidRDefault="003D75BB">
          <w:pPr>
            <w:pStyle w:val="TOC1"/>
            <w:rPr>
              <w:rFonts w:eastAsiaTheme="minorEastAsia"/>
              <w:noProof/>
            </w:rPr>
          </w:pPr>
          <w:hyperlink w:anchor="_Toc124174380" w:history="1">
            <w:r w:rsidR="001039B5" w:rsidRPr="00946FC5">
              <w:rPr>
                <w:rStyle w:val="Hyperlink"/>
                <w:noProof/>
              </w:rPr>
              <w:t>21.</w:t>
            </w:r>
            <w:r w:rsidR="001039B5">
              <w:rPr>
                <w:rFonts w:eastAsiaTheme="minorEastAsia"/>
                <w:noProof/>
              </w:rPr>
              <w:tab/>
            </w:r>
            <w:r w:rsidR="001039B5" w:rsidRPr="00946FC5">
              <w:rPr>
                <w:rStyle w:val="Hyperlink"/>
                <w:noProof/>
              </w:rPr>
              <w:t>Appendices</w:t>
            </w:r>
            <w:r w:rsidR="001039B5">
              <w:rPr>
                <w:noProof/>
                <w:webHidden/>
              </w:rPr>
              <w:tab/>
            </w:r>
            <w:r w:rsidR="001039B5">
              <w:rPr>
                <w:noProof/>
                <w:webHidden/>
              </w:rPr>
              <w:fldChar w:fldCharType="begin"/>
            </w:r>
            <w:r w:rsidR="001039B5">
              <w:rPr>
                <w:noProof/>
                <w:webHidden/>
              </w:rPr>
              <w:instrText xml:space="preserve"> PAGEREF _Toc124174380 \h </w:instrText>
            </w:r>
            <w:r w:rsidR="001039B5">
              <w:rPr>
                <w:noProof/>
                <w:webHidden/>
              </w:rPr>
            </w:r>
            <w:r w:rsidR="001039B5">
              <w:rPr>
                <w:noProof/>
                <w:webHidden/>
              </w:rPr>
              <w:fldChar w:fldCharType="separate"/>
            </w:r>
            <w:r w:rsidR="001039B5">
              <w:rPr>
                <w:noProof/>
                <w:webHidden/>
              </w:rPr>
              <w:t>27</w:t>
            </w:r>
            <w:r w:rsidR="001039B5">
              <w:rPr>
                <w:noProof/>
                <w:webHidden/>
              </w:rPr>
              <w:fldChar w:fldCharType="end"/>
            </w:r>
          </w:hyperlink>
        </w:p>
        <w:p w14:paraId="4F4F4869" w14:textId="004934FD" w:rsidR="001039B5" w:rsidRDefault="003D75BB">
          <w:pPr>
            <w:pStyle w:val="TOC1"/>
            <w:rPr>
              <w:rFonts w:eastAsiaTheme="minorEastAsia"/>
              <w:noProof/>
            </w:rPr>
          </w:pPr>
          <w:hyperlink w:anchor="_Toc124174381" w:history="1">
            <w:r w:rsidR="001039B5" w:rsidRPr="00946FC5">
              <w:rPr>
                <w:rStyle w:val="Hyperlink"/>
                <w:noProof/>
              </w:rPr>
              <w:t>Appendix A-  Discharge Planning patie</w:t>
            </w:r>
            <w:r w:rsidR="001039B5">
              <w:rPr>
                <w:rStyle w:val="Hyperlink"/>
                <w:noProof/>
              </w:rPr>
              <w:t>nt</w:t>
            </w:r>
            <w:r w:rsidR="001039B5" w:rsidRPr="00946FC5">
              <w:rPr>
                <w:rStyle w:val="Hyperlink"/>
                <w:noProof/>
              </w:rPr>
              <w:t xml:space="preserve"> choice letter</w:t>
            </w:r>
            <w:r w:rsidR="001039B5">
              <w:rPr>
                <w:noProof/>
                <w:webHidden/>
              </w:rPr>
              <w:tab/>
            </w:r>
            <w:r w:rsidR="001039B5">
              <w:rPr>
                <w:noProof/>
                <w:webHidden/>
              </w:rPr>
              <w:fldChar w:fldCharType="begin"/>
            </w:r>
            <w:r w:rsidR="001039B5">
              <w:rPr>
                <w:noProof/>
                <w:webHidden/>
              </w:rPr>
              <w:instrText xml:space="preserve"> PAGEREF _Toc124174381 \h </w:instrText>
            </w:r>
            <w:r w:rsidR="001039B5">
              <w:rPr>
                <w:noProof/>
                <w:webHidden/>
              </w:rPr>
            </w:r>
            <w:r w:rsidR="001039B5">
              <w:rPr>
                <w:noProof/>
                <w:webHidden/>
              </w:rPr>
              <w:fldChar w:fldCharType="separate"/>
            </w:r>
            <w:r w:rsidR="001039B5">
              <w:rPr>
                <w:noProof/>
                <w:webHidden/>
              </w:rPr>
              <w:t>27</w:t>
            </w:r>
            <w:r w:rsidR="001039B5">
              <w:rPr>
                <w:noProof/>
                <w:webHidden/>
              </w:rPr>
              <w:fldChar w:fldCharType="end"/>
            </w:r>
          </w:hyperlink>
        </w:p>
        <w:p w14:paraId="2F99B106" w14:textId="264EB0AF" w:rsidR="001039B5" w:rsidRDefault="003D75BB">
          <w:pPr>
            <w:pStyle w:val="TOC1"/>
            <w:rPr>
              <w:rFonts w:eastAsiaTheme="minorEastAsia"/>
              <w:noProof/>
            </w:rPr>
          </w:pPr>
          <w:hyperlink w:anchor="_Toc124174382" w:history="1">
            <w:r w:rsidR="001039B5" w:rsidRPr="00946FC5">
              <w:rPr>
                <w:rStyle w:val="Hyperlink"/>
                <w:noProof/>
              </w:rPr>
              <w:t>Appendix B – Equality Analysis</w:t>
            </w:r>
            <w:r w:rsidR="001039B5">
              <w:rPr>
                <w:noProof/>
                <w:webHidden/>
              </w:rPr>
              <w:tab/>
            </w:r>
            <w:r w:rsidR="001039B5">
              <w:rPr>
                <w:noProof/>
                <w:webHidden/>
              </w:rPr>
              <w:fldChar w:fldCharType="begin"/>
            </w:r>
            <w:r w:rsidR="001039B5">
              <w:rPr>
                <w:noProof/>
                <w:webHidden/>
              </w:rPr>
              <w:instrText xml:space="preserve"> PAGEREF _Toc124174382 \h </w:instrText>
            </w:r>
            <w:r w:rsidR="001039B5">
              <w:rPr>
                <w:noProof/>
                <w:webHidden/>
              </w:rPr>
            </w:r>
            <w:r w:rsidR="001039B5">
              <w:rPr>
                <w:noProof/>
                <w:webHidden/>
              </w:rPr>
              <w:fldChar w:fldCharType="separate"/>
            </w:r>
            <w:r w:rsidR="001039B5">
              <w:rPr>
                <w:noProof/>
                <w:webHidden/>
              </w:rPr>
              <w:t>29</w:t>
            </w:r>
            <w:r w:rsidR="001039B5">
              <w:rPr>
                <w:noProof/>
                <w:webHidden/>
              </w:rPr>
              <w:fldChar w:fldCharType="end"/>
            </w:r>
          </w:hyperlink>
        </w:p>
        <w:p w14:paraId="3628F498" w14:textId="26B5B0CB" w:rsidR="001039B5" w:rsidRDefault="003D75BB">
          <w:pPr>
            <w:pStyle w:val="TOC1"/>
            <w:rPr>
              <w:rFonts w:eastAsiaTheme="minorEastAsia"/>
              <w:noProof/>
            </w:rPr>
          </w:pPr>
          <w:hyperlink w:anchor="_Toc124174383" w:history="1">
            <w:r w:rsidR="001039B5" w:rsidRPr="00946FC5">
              <w:rPr>
                <w:rStyle w:val="Hyperlink"/>
                <w:noProof/>
              </w:rPr>
              <w:t>Appendix C – Policy Implementation Plan</w:t>
            </w:r>
            <w:r w:rsidR="001039B5">
              <w:rPr>
                <w:noProof/>
                <w:webHidden/>
              </w:rPr>
              <w:tab/>
            </w:r>
            <w:r w:rsidR="001039B5">
              <w:rPr>
                <w:noProof/>
                <w:webHidden/>
              </w:rPr>
              <w:fldChar w:fldCharType="begin"/>
            </w:r>
            <w:r w:rsidR="001039B5">
              <w:rPr>
                <w:noProof/>
                <w:webHidden/>
              </w:rPr>
              <w:instrText xml:space="preserve"> PAGEREF _Toc124174383 \h </w:instrText>
            </w:r>
            <w:r w:rsidR="001039B5">
              <w:rPr>
                <w:noProof/>
                <w:webHidden/>
              </w:rPr>
            </w:r>
            <w:r w:rsidR="001039B5">
              <w:rPr>
                <w:noProof/>
                <w:webHidden/>
              </w:rPr>
              <w:fldChar w:fldCharType="separate"/>
            </w:r>
            <w:r w:rsidR="001039B5">
              <w:rPr>
                <w:noProof/>
                <w:webHidden/>
              </w:rPr>
              <w:t>31</w:t>
            </w:r>
            <w:r w:rsidR="001039B5">
              <w:rPr>
                <w:noProof/>
                <w:webHidden/>
              </w:rPr>
              <w:fldChar w:fldCharType="end"/>
            </w:r>
          </w:hyperlink>
        </w:p>
        <w:p w14:paraId="484C7CF4" w14:textId="77777777" w:rsidR="00571E00" w:rsidRDefault="000C4625" w:rsidP="00571E00">
          <w:r>
            <w:rPr>
              <w:b/>
              <w:bCs/>
              <w:noProof/>
            </w:rPr>
            <w:fldChar w:fldCharType="end"/>
          </w:r>
        </w:p>
      </w:sdtContent>
    </w:sdt>
    <w:p w14:paraId="1214B459" w14:textId="66899CAD" w:rsidR="00E04B22" w:rsidRPr="00041142" w:rsidRDefault="00E04B22" w:rsidP="000C4625">
      <w:pPr>
        <w:pStyle w:val="Policyheader"/>
      </w:pPr>
      <w:r w:rsidRPr="001039B5">
        <w:br w:type="page"/>
      </w:r>
      <w:bookmarkStart w:id="1" w:name="_Toc523986721"/>
      <w:bookmarkStart w:id="2" w:name="_Toc124174353"/>
      <w:r w:rsidRPr="00041142">
        <w:lastRenderedPageBreak/>
        <w:t xml:space="preserve">Policy </w:t>
      </w:r>
      <w:bookmarkEnd w:id="1"/>
      <w:r w:rsidRPr="00041142">
        <w:t>Description</w:t>
      </w:r>
      <w:bookmarkEnd w:id="2"/>
    </w:p>
    <w:p w14:paraId="6C377BC5" w14:textId="17134402" w:rsidR="00A304D2" w:rsidRPr="00041142" w:rsidRDefault="00E04B22" w:rsidP="00041142">
      <w:pPr>
        <w:pStyle w:val="Policybulletlevel2"/>
        <w:spacing w:line="276" w:lineRule="auto"/>
        <w:rPr>
          <w:rFonts w:cs="Arial"/>
        </w:rPr>
      </w:pPr>
      <w:r w:rsidRPr="00041142">
        <w:rPr>
          <w:rFonts w:cs="Arial"/>
        </w:rPr>
        <w:t>This policy provides direction</w:t>
      </w:r>
      <w:r w:rsidR="00D532FC">
        <w:rPr>
          <w:rFonts w:cs="Arial"/>
        </w:rPr>
        <w:t xml:space="preserve"> and</w:t>
      </w:r>
      <w:r w:rsidR="00D532FC" w:rsidRPr="00041142">
        <w:rPr>
          <w:rFonts w:cs="Arial"/>
        </w:rPr>
        <w:t xml:space="preserve"> </w:t>
      </w:r>
      <w:r w:rsidRPr="00041142">
        <w:rPr>
          <w:rFonts w:cs="Arial"/>
        </w:rPr>
        <w:t>guidance</w:t>
      </w:r>
      <w:r w:rsidR="00E73EE9" w:rsidRPr="00041142">
        <w:rPr>
          <w:rFonts w:cs="Arial"/>
        </w:rPr>
        <w:t xml:space="preserve">, </w:t>
      </w:r>
      <w:r w:rsidR="00D532FC">
        <w:rPr>
          <w:rFonts w:cs="Arial"/>
        </w:rPr>
        <w:t xml:space="preserve">sets </w:t>
      </w:r>
      <w:r w:rsidR="00E73EE9" w:rsidRPr="00041142">
        <w:rPr>
          <w:rFonts w:cs="Arial"/>
        </w:rPr>
        <w:t>expectation</w:t>
      </w:r>
      <w:r w:rsidR="00D532FC">
        <w:rPr>
          <w:rFonts w:cs="Arial"/>
        </w:rPr>
        <w:t>s</w:t>
      </w:r>
      <w:r w:rsidRPr="00041142">
        <w:rPr>
          <w:rFonts w:cs="Arial"/>
        </w:rPr>
        <w:t xml:space="preserve"> and </w:t>
      </w:r>
      <w:r w:rsidR="00D532FC">
        <w:rPr>
          <w:rFonts w:cs="Arial"/>
        </w:rPr>
        <w:t xml:space="preserve">describes </w:t>
      </w:r>
      <w:r w:rsidRPr="00041142">
        <w:rPr>
          <w:rFonts w:cs="Arial"/>
        </w:rPr>
        <w:t xml:space="preserve">underlying principles </w:t>
      </w:r>
      <w:r w:rsidR="00D532FC">
        <w:rPr>
          <w:rFonts w:cs="Arial"/>
        </w:rPr>
        <w:t>to support staff</w:t>
      </w:r>
      <w:r w:rsidRPr="00041142">
        <w:rPr>
          <w:rFonts w:cs="Arial"/>
        </w:rPr>
        <w:t xml:space="preserve"> in the safe discharge of patients or transfer of care from the acute setting to another care setting, based on the assessment of on-going patient needs. </w:t>
      </w:r>
    </w:p>
    <w:p w14:paraId="5143B318" w14:textId="7E409EB1" w:rsidR="002050CA" w:rsidRDefault="002050CA" w:rsidP="00041142">
      <w:pPr>
        <w:pStyle w:val="Policybulletlevel2"/>
        <w:spacing w:line="276" w:lineRule="auto"/>
        <w:rPr>
          <w:rFonts w:cs="Arial"/>
        </w:rPr>
      </w:pPr>
      <w:r>
        <w:rPr>
          <w:rFonts w:cs="Arial"/>
        </w:rPr>
        <w:t>It</w:t>
      </w:r>
      <w:r w:rsidRPr="002050CA">
        <w:rPr>
          <w:rFonts w:cs="Arial"/>
        </w:rPr>
        <w:t xml:space="preserve"> applies to all clinical and operational staff involved in the care and discharge of inpatients, over the age of 18 years. </w:t>
      </w:r>
    </w:p>
    <w:p w14:paraId="27941992" w14:textId="24F7CB6C" w:rsidR="00312A7D" w:rsidRPr="00041142" w:rsidRDefault="00312A7D" w:rsidP="00041142">
      <w:pPr>
        <w:pStyle w:val="Policybulletlevel2"/>
        <w:spacing w:line="276" w:lineRule="auto"/>
        <w:rPr>
          <w:rFonts w:cs="Arial"/>
        </w:rPr>
      </w:pPr>
      <w:r>
        <w:rPr>
          <w:rFonts w:cs="Arial"/>
        </w:rPr>
        <w:t>This policy replaces version 0.5 of the Integrated Discharge policy.</w:t>
      </w:r>
    </w:p>
    <w:p w14:paraId="77A5CA2E" w14:textId="4245827B" w:rsidR="00E04B22" w:rsidRPr="00041142" w:rsidRDefault="00E04B22" w:rsidP="00041142">
      <w:pPr>
        <w:pStyle w:val="Policyheader"/>
        <w:spacing w:line="276" w:lineRule="auto"/>
        <w:rPr>
          <w:rFonts w:cs="Arial"/>
          <w:sz w:val="24"/>
        </w:rPr>
      </w:pPr>
      <w:bookmarkStart w:id="3" w:name="_Toc523986722"/>
      <w:bookmarkStart w:id="4" w:name="_Toc523989235"/>
      <w:bookmarkStart w:id="5" w:name="_Toc69907071"/>
      <w:bookmarkStart w:id="6" w:name="_Toc124174354"/>
      <w:r w:rsidRPr="00041142">
        <w:rPr>
          <w:rFonts w:cs="Arial"/>
          <w:sz w:val="24"/>
        </w:rPr>
        <w:t>Introduction</w:t>
      </w:r>
      <w:bookmarkEnd w:id="3"/>
      <w:bookmarkEnd w:id="4"/>
      <w:bookmarkEnd w:id="5"/>
      <w:bookmarkEnd w:id="6"/>
      <w:r w:rsidRPr="00041142">
        <w:rPr>
          <w:rFonts w:cs="Arial"/>
          <w:sz w:val="24"/>
        </w:rPr>
        <w:t xml:space="preserve"> </w:t>
      </w:r>
    </w:p>
    <w:p w14:paraId="2E4A463E" w14:textId="77777777" w:rsidR="00EC1273" w:rsidRPr="00041142" w:rsidRDefault="00EC1273" w:rsidP="00041142">
      <w:pPr>
        <w:pStyle w:val="Policybulletlevel2"/>
        <w:spacing w:line="276" w:lineRule="auto"/>
        <w:rPr>
          <w:rFonts w:cs="Arial"/>
        </w:rPr>
      </w:pPr>
      <w:r w:rsidRPr="00041142">
        <w:rPr>
          <w:rFonts w:cs="Arial"/>
        </w:rPr>
        <w:t xml:space="preserve">This policy adheres to the </w:t>
      </w:r>
      <w:r w:rsidR="00D532FC">
        <w:rPr>
          <w:rFonts w:cs="Arial"/>
        </w:rPr>
        <w:t>n</w:t>
      </w:r>
      <w:r w:rsidR="00D532FC" w:rsidRPr="00041142">
        <w:rPr>
          <w:rFonts w:cs="Arial"/>
        </w:rPr>
        <w:t xml:space="preserve">ational </w:t>
      </w:r>
      <w:r w:rsidRPr="00041142">
        <w:rPr>
          <w:rFonts w:cs="Arial"/>
        </w:rPr>
        <w:t>‘Hospital Discharge Service: Policy and Operating Model’ issued in August 2020, which was authored in partnership with the Academy of Royal Colleges. It reflects the intention that Discharge to Assess principles will be fully implemented throughout England and clinical Criteria to Reside assessments should be undertaken daily, to optimise acute bed utilisation following the Covid-19 world-wide pandemic.</w:t>
      </w:r>
      <w:r w:rsidRPr="00041142">
        <w:rPr>
          <w:rFonts w:cs="Arial"/>
          <w:color w:val="000000"/>
        </w:rPr>
        <w:t xml:space="preserve"> </w:t>
      </w:r>
    </w:p>
    <w:p w14:paraId="727571FE" w14:textId="6D00F3FA" w:rsidR="00EC1273" w:rsidRPr="00041142" w:rsidRDefault="00EC1273" w:rsidP="00041142">
      <w:pPr>
        <w:pStyle w:val="Policyheader"/>
        <w:spacing w:line="276" w:lineRule="auto"/>
        <w:rPr>
          <w:rFonts w:cs="Arial"/>
          <w:sz w:val="24"/>
        </w:rPr>
      </w:pPr>
      <w:bookmarkStart w:id="7" w:name="_Toc69907072"/>
      <w:bookmarkStart w:id="8" w:name="_Toc124174355"/>
      <w:r w:rsidRPr="00041142">
        <w:rPr>
          <w:rFonts w:cs="Arial"/>
          <w:sz w:val="24"/>
        </w:rPr>
        <w:t>Background</w:t>
      </w:r>
      <w:bookmarkEnd w:id="7"/>
      <w:bookmarkEnd w:id="8"/>
    </w:p>
    <w:p w14:paraId="1EA30354" w14:textId="77777777" w:rsidR="00E04B22" w:rsidRPr="00041142" w:rsidRDefault="00E04B22" w:rsidP="00041142">
      <w:pPr>
        <w:pStyle w:val="Policybulletlevel2"/>
        <w:spacing w:line="276" w:lineRule="auto"/>
        <w:rPr>
          <w:rFonts w:cs="Arial"/>
        </w:rPr>
      </w:pPr>
      <w:r w:rsidRPr="00041142">
        <w:rPr>
          <w:rFonts w:cs="Arial"/>
        </w:rPr>
        <w:t xml:space="preserve">East Kent Hospitals University NHS Foundation Trust (EKHUFT) is committed to enhancing the patient experience and reducing any potential risk of harm, associated with patient flow and the discharge planning process. </w:t>
      </w:r>
    </w:p>
    <w:p w14:paraId="6EC37046" w14:textId="77777777" w:rsidR="00CB5024" w:rsidRDefault="00A6014E" w:rsidP="00041142">
      <w:pPr>
        <w:pStyle w:val="Policybulletlevel2"/>
        <w:spacing w:line="276" w:lineRule="auto"/>
        <w:rPr>
          <w:rFonts w:cs="Arial"/>
        </w:rPr>
      </w:pPr>
      <w:r w:rsidRPr="00041142">
        <w:rPr>
          <w:rFonts w:cs="Arial"/>
        </w:rPr>
        <w:t xml:space="preserve">The national guidelines are clear that the point of discharge is when the patients no longer meets the ‘Criteria to Reside’. Patients that are ‘medically optimised’ but require ongoing health </w:t>
      </w:r>
      <w:r w:rsidR="0080560D" w:rsidRPr="00041142">
        <w:rPr>
          <w:rFonts w:cs="Arial"/>
        </w:rPr>
        <w:t>and</w:t>
      </w:r>
      <w:r w:rsidRPr="00041142">
        <w:rPr>
          <w:rFonts w:cs="Arial"/>
        </w:rPr>
        <w:t>/or social care input, should be transferred to a non-acute setting.</w:t>
      </w:r>
      <w:r w:rsidR="00E04B22" w:rsidRPr="00041142">
        <w:rPr>
          <w:rFonts w:cs="Arial"/>
        </w:rPr>
        <w:t xml:space="preserve"> </w:t>
      </w:r>
    </w:p>
    <w:p w14:paraId="5AB72790" w14:textId="77777777" w:rsidR="00E04B22" w:rsidRPr="00041142" w:rsidRDefault="00E04B22" w:rsidP="00041142">
      <w:pPr>
        <w:pStyle w:val="Policybulletlevel2"/>
        <w:spacing w:line="276" w:lineRule="auto"/>
        <w:rPr>
          <w:rFonts w:cs="Arial"/>
        </w:rPr>
      </w:pPr>
      <w:r w:rsidRPr="00041142">
        <w:rPr>
          <w:rFonts w:cs="Arial"/>
        </w:rPr>
        <w:t xml:space="preserve">The NHS Constitution states that Trusts have a responsibility to ensure care delivery, which includes discharge planning, is co-ordinated around the needs of the patient, resulting in a smooth transition between care settings. Therefore, communication and engagement with patients and their families is a key aspect of patient care. Lack of information sharing at the point of discharge is a contributory factor to reduced patient experience and has a direct impact on avoidable readmissions. </w:t>
      </w:r>
    </w:p>
    <w:p w14:paraId="3F759C26" w14:textId="77777777" w:rsidR="002E6A24" w:rsidRPr="00041142" w:rsidRDefault="002E6A24" w:rsidP="00041142">
      <w:pPr>
        <w:pStyle w:val="Policybulletlevel2"/>
        <w:spacing w:line="276" w:lineRule="auto"/>
        <w:rPr>
          <w:rFonts w:cs="Arial"/>
        </w:rPr>
      </w:pPr>
      <w:r w:rsidRPr="00041142">
        <w:rPr>
          <w:rFonts w:cs="Arial"/>
        </w:rPr>
        <w:t>Hospital-related functional decline and the subsequent harm that can occur, is something that every member of staff should aim to reduce or avoid. The Guide to Reducing Long Hospital Stays (NHSI, 2018) states that:</w:t>
      </w:r>
    </w:p>
    <w:p w14:paraId="1DF439AB" w14:textId="77777777" w:rsidR="002E6A24" w:rsidRPr="00041142" w:rsidRDefault="002E6A24" w:rsidP="00041142">
      <w:pPr>
        <w:pStyle w:val="PolicybulletLevel3"/>
        <w:spacing w:line="276" w:lineRule="auto"/>
        <w:ind w:left="1701"/>
        <w:rPr>
          <w:rFonts w:cs="Arial"/>
        </w:rPr>
      </w:pPr>
      <w:r w:rsidRPr="00041142">
        <w:rPr>
          <w:rFonts w:cs="Arial"/>
        </w:rPr>
        <w:t>A stay in hospital over 10 days leads to 10 years of muscle ageing for some people who are most at risk (frail, elderly etc.)</w:t>
      </w:r>
    </w:p>
    <w:p w14:paraId="3D55231F" w14:textId="77777777" w:rsidR="002E6A24" w:rsidRPr="00041142" w:rsidRDefault="002E6A24" w:rsidP="00041142">
      <w:pPr>
        <w:pStyle w:val="PolicybulletLevel3"/>
        <w:spacing w:line="276" w:lineRule="auto"/>
        <w:ind w:left="1701"/>
        <w:rPr>
          <w:rFonts w:cs="Arial"/>
        </w:rPr>
      </w:pPr>
      <w:r w:rsidRPr="00041142">
        <w:rPr>
          <w:rFonts w:cs="Arial"/>
        </w:rPr>
        <w:lastRenderedPageBreak/>
        <w:t xml:space="preserve">35% of </w:t>
      </w:r>
      <w:proofErr w:type="gramStart"/>
      <w:r w:rsidRPr="00041142">
        <w:rPr>
          <w:rFonts w:cs="Arial"/>
        </w:rPr>
        <w:t>70 year old</w:t>
      </w:r>
      <w:proofErr w:type="gramEnd"/>
      <w:r w:rsidRPr="00041142">
        <w:rPr>
          <w:rFonts w:cs="Arial"/>
        </w:rPr>
        <w:t xml:space="preserve"> patients experience functional decline during hospital admission in comparison with their pre-illness baseline. For people over 90 years of age, this increases to 65%</w:t>
      </w:r>
    </w:p>
    <w:p w14:paraId="0631397A" w14:textId="77777777" w:rsidR="002E6A24" w:rsidRPr="00041142" w:rsidRDefault="002E6A24" w:rsidP="00041142">
      <w:pPr>
        <w:pStyle w:val="PolicybulletLevel3"/>
        <w:spacing w:line="276" w:lineRule="auto"/>
        <w:ind w:left="1701"/>
        <w:rPr>
          <w:rFonts w:cs="Arial"/>
        </w:rPr>
      </w:pPr>
      <w:r w:rsidRPr="00041142">
        <w:rPr>
          <w:rFonts w:cs="Arial"/>
        </w:rPr>
        <w:t>Extensive research has shown that 20 – 25% of admissions and 50% of acute bed days do not require an ‘acute’ hospital, as these patient needs can be safely managed in a more appropriate environment or lower level of care, including the patient’s own home.</w:t>
      </w:r>
    </w:p>
    <w:p w14:paraId="2976AF4D" w14:textId="77777777" w:rsidR="002E6A24" w:rsidRPr="00041142" w:rsidRDefault="002E6A24" w:rsidP="00041142">
      <w:pPr>
        <w:pStyle w:val="PolicybulletLevel3"/>
        <w:spacing w:line="276" w:lineRule="auto"/>
        <w:ind w:left="1701"/>
        <w:rPr>
          <w:rFonts w:cs="Arial"/>
        </w:rPr>
      </w:pPr>
      <w:r w:rsidRPr="00041142">
        <w:rPr>
          <w:rFonts w:cs="Arial"/>
        </w:rPr>
        <w:t>39% of people delayed in hospital could have been discharged using different, lower dependency pathways and services, more suited to their assessed care needs.</w:t>
      </w:r>
    </w:p>
    <w:p w14:paraId="492FD65E" w14:textId="5924BA92" w:rsidR="002E6A24" w:rsidRPr="00041142" w:rsidRDefault="002C4043" w:rsidP="00041142">
      <w:pPr>
        <w:pStyle w:val="PolicybulletLevel3"/>
        <w:spacing w:line="276" w:lineRule="auto"/>
        <w:ind w:left="1701"/>
        <w:rPr>
          <w:rFonts w:cs="Arial"/>
        </w:rPr>
      </w:pPr>
      <w:r w:rsidRPr="00041142">
        <w:rPr>
          <w:rFonts w:cs="Arial"/>
        </w:rPr>
        <w:t>Typically,</w:t>
      </w:r>
      <w:r w:rsidR="002E6A24" w:rsidRPr="00041142">
        <w:rPr>
          <w:rFonts w:cs="Arial"/>
        </w:rPr>
        <w:t xml:space="preserve"> up to 50% of the </w:t>
      </w:r>
      <w:proofErr w:type="gramStart"/>
      <w:r w:rsidRPr="00041142">
        <w:rPr>
          <w:rFonts w:cs="Arial"/>
        </w:rPr>
        <w:t>reasons</w:t>
      </w:r>
      <w:proofErr w:type="gramEnd"/>
      <w:r w:rsidR="002E6A24" w:rsidRPr="00041142">
        <w:rPr>
          <w:rFonts w:cs="Arial"/>
        </w:rPr>
        <w:t xml:space="preserve"> patients are not discharged earlier are within the remit of the acute hospital itself and often relate to ineffective internal assessment processes, lack of decision-making and poor organisation of care management.</w:t>
      </w:r>
    </w:p>
    <w:p w14:paraId="4B3FB33B" w14:textId="77777777" w:rsidR="005365F9" w:rsidRPr="00041142" w:rsidRDefault="002E6A24" w:rsidP="00041142">
      <w:pPr>
        <w:pStyle w:val="PolicybulletLevel3"/>
        <w:spacing w:line="276" w:lineRule="auto"/>
        <w:ind w:left="1701"/>
        <w:rPr>
          <w:rFonts w:cs="Arial"/>
        </w:rPr>
      </w:pPr>
      <w:r w:rsidRPr="00041142">
        <w:rPr>
          <w:rFonts w:cs="Arial"/>
        </w:rPr>
        <w:t xml:space="preserve">Congested hospitals struggle to deliver best care and are too full to treat 95% of Emergency department patients within the </w:t>
      </w:r>
      <w:r w:rsidR="002C4043" w:rsidRPr="00041142">
        <w:rPr>
          <w:rFonts w:cs="Arial"/>
        </w:rPr>
        <w:t>four-hour</w:t>
      </w:r>
      <w:r w:rsidRPr="00041142">
        <w:rPr>
          <w:rFonts w:cs="Arial"/>
        </w:rPr>
        <w:t xml:space="preserve"> patient safety and quality standard.</w:t>
      </w:r>
    </w:p>
    <w:p w14:paraId="65CBCB87" w14:textId="5FB99B42" w:rsidR="00385BAC" w:rsidRPr="00041142" w:rsidRDefault="005C452A" w:rsidP="00041142">
      <w:pPr>
        <w:pStyle w:val="Policybulletlevel2"/>
        <w:spacing w:line="276" w:lineRule="auto"/>
        <w:rPr>
          <w:rFonts w:cs="Arial"/>
        </w:rPr>
      </w:pPr>
      <w:r w:rsidRPr="00041142">
        <w:rPr>
          <w:rFonts w:cs="Arial"/>
        </w:rPr>
        <w:t xml:space="preserve">Admission and Discharge processes are closely linked and form an essential aspect of patient experience, yet these are areas where staff often under-estimate their importance. </w:t>
      </w:r>
      <w:r w:rsidR="00EA6ECA">
        <w:rPr>
          <w:rFonts w:cs="Arial"/>
        </w:rPr>
        <w:t>Giving</w:t>
      </w:r>
      <w:r w:rsidRPr="00041142">
        <w:rPr>
          <w:rFonts w:cs="Arial"/>
        </w:rPr>
        <w:t xml:space="preserve"> clear and concise information regarding when </w:t>
      </w:r>
      <w:r w:rsidR="00EA6ECA">
        <w:rPr>
          <w:rFonts w:cs="Arial"/>
        </w:rPr>
        <w:t>a patient is</w:t>
      </w:r>
      <w:r w:rsidRPr="00041142">
        <w:rPr>
          <w:rFonts w:cs="Arial"/>
        </w:rPr>
        <w:t xml:space="preserve"> likely to go home, is a major aspect of </w:t>
      </w:r>
      <w:r w:rsidR="00EA6ECA">
        <w:rPr>
          <w:rFonts w:cs="Arial"/>
        </w:rPr>
        <w:t xml:space="preserve">their </w:t>
      </w:r>
      <w:r w:rsidRPr="00041142">
        <w:rPr>
          <w:rFonts w:cs="Arial"/>
        </w:rPr>
        <w:t xml:space="preserve">care and is referenced in a high number of complaints received by the Trust. </w:t>
      </w:r>
    </w:p>
    <w:p w14:paraId="564BE5DD" w14:textId="1009EAE7" w:rsidR="006A4FE1" w:rsidRPr="00041142" w:rsidRDefault="006A4FE1" w:rsidP="006D29E6">
      <w:pPr>
        <w:pStyle w:val="Policyheader"/>
      </w:pPr>
      <w:bookmarkStart w:id="9" w:name="_Toc523986723"/>
      <w:bookmarkStart w:id="10" w:name="_Toc523989237"/>
      <w:bookmarkStart w:id="11" w:name="_Toc69907073"/>
      <w:bookmarkStart w:id="12" w:name="_Toc124174356"/>
      <w:r w:rsidRPr="006D29E6">
        <w:t>Definitions</w:t>
      </w:r>
      <w:bookmarkEnd w:id="9"/>
      <w:bookmarkEnd w:id="10"/>
      <w:bookmarkEnd w:id="11"/>
      <w:bookmarkEnd w:id="12"/>
    </w:p>
    <w:p w14:paraId="38BE37BC" w14:textId="6E860F70" w:rsidR="006A4FE1" w:rsidRPr="00041142" w:rsidRDefault="006A4FE1" w:rsidP="00041142">
      <w:pPr>
        <w:pStyle w:val="Policybulletlevel2"/>
        <w:spacing w:line="276" w:lineRule="auto"/>
        <w:rPr>
          <w:rFonts w:cs="Arial"/>
        </w:rPr>
      </w:pPr>
      <w:bookmarkStart w:id="13" w:name="_Toc523988942"/>
      <w:bookmarkStart w:id="14" w:name="_Toc523988961"/>
      <w:bookmarkStart w:id="15" w:name="_Toc523989238"/>
      <w:bookmarkStart w:id="16" w:name="_Toc523989267"/>
      <w:bookmarkStart w:id="17" w:name="_Toc523989323"/>
      <w:bookmarkStart w:id="18" w:name="_Toc523989577"/>
      <w:bookmarkStart w:id="19" w:name="_Toc523989900"/>
      <w:bookmarkStart w:id="20" w:name="_Toc523990376"/>
      <w:bookmarkStart w:id="21" w:name="_Toc523990562"/>
      <w:bookmarkStart w:id="22" w:name="_Toc6490109"/>
      <w:bookmarkStart w:id="23" w:name="_Toc6490142"/>
      <w:bookmarkStart w:id="24" w:name="_Toc6490161"/>
      <w:bookmarkStart w:id="25" w:name="_Toc11249462"/>
      <w:bookmarkStart w:id="26" w:name="_Toc11249496"/>
      <w:bookmarkStart w:id="27" w:name="_Toc55826279"/>
      <w:bookmarkStart w:id="28" w:name="_Toc56516768"/>
      <w:bookmarkStart w:id="29" w:name="_Toc56516866"/>
      <w:bookmarkStart w:id="30" w:name="_Toc56522264"/>
      <w:bookmarkStart w:id="31" w:name="_Toc56589420"/>
      <w:bookmarkStart w:id="32" w:name="_Toc63843233"/>
      <w:bookmarkStart w:id="33" w:name="_Toc63843265"/>
      <w:bookmarkStart w:id="34" w:name="_Toc63843299"/>
      <w:bookmarkStart w:id="35" w:name="_Toc63843331"/>
      <w:bookmarkStart w:id="36" w:name="_Toc65225897"/>
      <w:bookmarkStart w:id="37" w:name="_Toc69906793"/>
      <w:bookmarkStart w:id="38" w:name="_Toc69907074"/>
      <w:bookmarkStart w:id="39" w:name="_Toc523988943"/>
      <w:bookmarkStart w:id="40" w:name="_Toc523988962"/>
      <w:bookmarkStart w:id="41" w:name="_Toc523989239"/>
      <w:bookmarkStart w:id="42" w:name="_Toc523989268"/>
      <w:bookmarkStart w:id="43" w:name="_Toc523989324"/>
      <w:bookmarkStart w:id="44" w:name="_Toc523989578"/>
      <w:bookmarkStart w:id="45" w:name="_Toc523989901"/>
      <w:bookmarkStart w:id="46" w:name="_Toc523990377"/>
      <w:bookmarkStart w:id="47" w:name="_Toc523990563"/>
      <w:bookmarkStart w:id="48" w:name="_Toc6490110"/>
      <w:bookmarkStart w:id="49" w:name="_Toc6490143"/>
      <w:bookmarkStart w:id="50" w:name="_Toc6490162"/>
      <w:bookmarkStart w:id="51" w:name="_Toc11249463"/>
      <w:bookmarkStart w:id="52" w:name="_Toc11249497"/>
      <w:bookmarkStart w:id="53" w:name="_Toc55826280"/>
      <w:bookmarkStart w:id="54" w:name="_Toc56516769"/>
      <w:bookmarkStart w:id="55" w:name="_Toc56516867"/>
      <w:bookmarkStart w:id="56" w:name="_Toc56522265"/>
      <w:bookmarkStart w:id="57" w:name="_Toc56589421"/>
      <w:bookmarkStart w:id="58" w:name="_Toc63843234"/>
      <w:bookmarkStart w:id="59" w:name="_Toc63843266"/>
      <w:bookmarkStart w:id="60" w:name="_Toc63843300"/>
      <w:bookmarkStart w:id="61" w:name="_Toc63843332"/>
      <w:bookmarkStart w:id="62" w:name="_Toc65225898"/>
      <w:bookmarkStart w:id="63" w:name="_Toc69906794"/>
      <w:bookmarkStart w:id="64" w:name="_Toc69907075"/>
      <w:bookmarkStart w:id="65" w:name="_Toc52398924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41142">
        <w:rPr>
          <w:rFonts w:cs="Arial"/>
          <w:b/>
        </w:rPr>
        <w:t xml:space="preserve">Discharge: </w:t>
      </w:r>
      <w:r w:rsidR="00B949FB" w:rsidRPr="00041142">
        <w:rPr>
          <w:rFonts w:cs="Arial"/>
          <w:b/>
        </w:rPr>
        <w:t xml:space="preserve"> </w:t>
      </w:r>
      <w:r w:rsidRPr="00041142">
        <w:rPr>
          <w:rFonts w:cs="Arial"/>
        </w:rPr>
        <w:t xml:space="preserve">The term discharge in the context of this </w:t>
      </w:r>
      <w:r w:rsidR="00137A8D">
        <w:rPr>
          <w:rFonts w:cs="Arial"/>
        </w:rPr>
        <w:t>p</w:t>
      </w:r>
      <w:r w:rsidR="00137A8D" w:rsidRPr="00041142">
        <w:rPr>
          <w:rFonts w:cs="Arial"/>
        </w:rPr>
        <w:t>olicy</w:t>
      </w:r>
      <w:r w:rsidRPr="00041142">
        <w:rPr>
          <w:rFonts w:cs="Arial"/>
        </w:rPr>
        <w:t xml:space="preserve">, applies to all adult inpatients discharged or transferred from the provision of acute care within </w:t>
      </w:r>
      <w:r w:rsidR="000B42D4" w:rsidRPr="00041142">
        <w:rPr>
          <w:rFonts w:cs="Arial"/>
        </w:rPr>
        <w:t>EKHUFT</w:t>
      </w:r>
      <w:r w:rsidRPr="00041142">
        <w:rPr>
          <w:rFonts w:cs="Arial"/>
        </w:rPr>
        <w:t xml:space="preserve">, irrespective of complexity of need. </w:t>
      </w:r>
      <w:r w:rsidR="00137A8D">
        <w:rPr>
          <w:rFonts w:cs="Arial"/>
        </w:rPr>
        <w:t>A</w:t>
      </w:r>
      <w:r w:rsidR="00FC6E3F" w:rsidRPr="00041142">
        <w:rPr>
          <w:rFonts w:cs="Arial"/>
        </w:rPr>
        <w:t xml:space="preserve"> patient death is also recorded on Allscripts as a discharge.</w:t>
      </w:r>
    </w:p>
    <w:p w14:paraId="746D0913" w14:textId="2206504B" w:rsidR="00F433CC" w:rsidRPr="00041142" w:rsidRDefault="000B42D4" w:rsidP="00041142">
      <w:pPr>
        <w:pStyle w:val="PolicybulletLevel3"/>
        <w:spacing w:line="276" w:lineRule="auto"/>
        <w:ind w:left="1701"/>
        <w:rPr>
          <w:rFonts w:cs="Arial"/>
        </w:rPr>
      </w:pPr>
      <w:r w:rsidRPr="00041142">
        <w:rPr>
          <w:rFonts w:cs="Arial"/>
          <w:b/>
        </w:rPr>
        <w:t>Simple Discharge:</w:t>
      </w:r>
      <w:r w:rsidRPr="00041142">
        <w:rPr>
          <w:rFonts w:cs="Arial"/>
        </w:rPr>
        <w:t xml:space="preserve">  A simple discharge is where </w:t>
      </w:r>
      <w:r w:rsidR="007E5064" w:rsidRPr="00041142">
        <w:rPr>
          <w:rFonts w:cs="Arial"/>
        </w:rPr>
        <w:t>the patient can return home to their usual place of residence</w:t>
      </w:r>
      <w:r w:rsidR="00137A8D">
        <w:rPr>
          <w:rFonts w:cs="Arial"/>
        </w:rPr>
        <w:t>.</w:t>
      </w:r>
      <w:r w:rsidR="00137A8D" w:rsidRPr="00041142">
        <w:rPr>
          <w:rFonts w:cs="Arial"/>
        </w:rPr>
        <w:t xml:space="preserve"> </w:t>
      </w:r>
      <w:r w:rsidR="00137A8D">
        <w:rPr>
          <w:rFonts w:cs="Arial"/>
        </w:rPr>
        <w:t>It</w:t>
      </w:r>
      <w:r w:rsidR="007E5064" w:rsidRPr="00041142">
        <w:rPr>
          <w:rFonts w:cs="Arial"/>
        </w:rPr>
        <w:t xml:space="preserve"> </w:t>
      </w:r>
      <w:r w:rsidR="00F433CC" w:rsidRPr="00041142">
        <w:rPr>
          <w:rFonts w:cs="Arial"/>
        </w:rPr>
        <w:t>incorporate</w:t>
      </w:r>
      <w:r w:rsidR="00137A8D">
        <w:rPr>
          <w:rFonts w:cs="Arial"/>
        </w:rPr>
        <w:t>s</w:t>
      </w:r>
      <w:r w:rsidR="007E5064" w:rsidRPr="00041142">
        <w:rPr>
          <w:rFonts w:cs="Arial"/>
        </w:rPr>
        <w:t xml:space="preserve"> Discharge to Assess Pathways</w:t>
      </w:r>
      <w:r w:rsidR="00F433CC" w:rsidRPr="00041142">
        <w:rPr>
          <w:rFonts w:cs="Arial"/>
        </w:rPr>
        <w:t xml:space="preserve"> 0 </w:t>
      </w:r>
      <w:r w:rsidR="007E5064" w:rsidRPr="00041142">
        <w:rPr>
          <w:rFonts w:cs="Arial"/>
        </w:rPr>
        <w:t>and 1</w:t>
      </w:r>
      <w:r w:rsidR="00137A8D">
        <w:rPr>
          <w:rFonts w:cs="Arial"/>
        </w:rPr>
        <w:t xml:space="preserve">. </w:t>
      </w:r>
      <w:r w:rsidR="00F433CC" w:rsidRPr="00041142">
        <w:rPr>
          <w:rFonts w:cs="Arial"/>
        </w:rPr>
        <w:t>95% of all discharges will fall within this category</w:t>
      </w:r>
      <w:r w:rsidR="007E5064" w:rsidRPr="00041142">
        <w:rPr>
          <w:rFonts w:cs="Arial"/>
        </w:rPr>
        <w:t xml:space="preserve">. In most cases </w:t>
      </w:r>
      <w:r w:rsidRPr="00041142">
        <w:rPr>
          <w:rFonts w:cs="Arial"/>
        </w:rPr>
        <w:t xml:space="preserve">there are </w:t>
      </w:r>
      <w:r w:rsidR="00137A8D">
        <w:rPr>
          <w:rFonts w:cs="Arial"/>
        </w:rPr>
        <w:t>few</w:t>
      </w:r>
      <w:r w:rsidR="00137A8D" w:rsidRPr="00041142">
        <w:rPr>
          <w:rFonts w:cs="Arial"/>
        </w:rPr>
        <w:t xml:space="preserve"> </w:t>
      </w:r>
      <w:r w:rsidR="007E5064" w:rsidRPr="00041142">
        <w:rPr>
          <w:rFonts w:cs="Arial"/>
        </w:rPr>
        <w:t>or no</w:t>
      </w:r>
      <w:r w:rsidRPr="00041142">
        <w:rPr>
          <w:rFonts w:cs="Arial"/>
        </w:rPr>
        <w:t xml:space="preserve"> changes to the patients</w:t>
      </w:r>
      <w:r w:rsidR="00137A8D">
        <w:rPr>
          <w:rFonts w:cs="Arial"/>
        </w:rPr>
        <w:t>’</w:t>
      </w:r>
      <w:r w:rsidRPr="00041142">
        <w:rPr>
          <w:rFonts w:cs="Arial"/>
        </w:rPr>
        <w:t xml:space="preserve"> care needs on discharge</w:t>
      </w:r>
      <w:r w:rsidR="007E5064" w:rsidRPr="00041142">
        <w:rPr>
          <w:rFonts w:cs="Arial"/>
        </w:rPr>
        <w:t>.</w:t>
      </w:r>
      <w:r w:rsidRPr="00041142">
        <w:rPr>
          <w:rFonts w:cs="Arial"/>
        </w:rPr>
        <w:t xml:space="preserve"> Patients requiring </w:t>
      </w:r>
      <w:r w:rsidR="007E5064" w:rsidRPr="00041142">
        <w:rPr>
          <w:rFonts w:cs="Arial"/>
        </w:rPr>
        <w:t xml:space="preserve">a Care Package restart, </w:t>
      </w:r>
      <w:r w:rsidRPr="00041142">
        <w:rPr>
          <w:rFonts w:cs="Arial"/>
        </w:rPr>
        <w:t xml:space="preserve">Hospital at Home, privately funded </w:t>
      </w:r>
      <w:r w:rsidR="00137A8D">
        <w:rPr>
          <w:rFonts w:cs="Arial"/>
        </w:rPr>
        <w:t>r</w:t>
      </w:r>
      <w:r w:rsidR="00137A8D" w:rsidRPr="00041142">
        <w:rPr>
          <w:rFonts w:cs="Arial"/>
        </w:rPr>
        <w:t xml:space="preserve">espite </w:t>
      </w:r>
      <w:r w:rsidRPr="00041142">
        <w:rPr>
          <w:rFonts w:cs="Arial"/>
        </w:rPr>
        <w:t xml:space="preserve">or family arranged placement, </w:t>
      </w:r>
      <w:r w:rsidR="00137A8D">
        <w:rPr>
          <w:rFonts w:cs="Arial"/>
        </w:rPr>
        <w:t>e</w:t>
      </w:r>
      <w:r w:rsidR="00137A8D" w:rsidRPr="00041142">
        <w:rPr>
          <w:rFonts w:cs="Arial"/>
        </w:rPr>
        <w:t xml:space="preserve">nd </w:t>
      </w:r>
      <w:r w:rsidRPr="00041142">
        <w:rPr>
          <w:rFonts w:cs="Arial"/>
        </w:rPr>
        <w:t xml:space="preserve">of life </w:t>
      </w:r>
      <w:r w:rsidR="00137A8D">
        <w:rPr>
          <w:rFonts w:cs="Arial"/>
        </w:rPr>
        <w:t xml:space="preserve">care </w:t>
      </w:r>
      <w:r w:rsidRPr="00041142">
        <w:rPr>
          <w:rFonts w:cs="Arial"/>
        </w:rPr>
        <w:t xml:space="preserve">or transfers to </w:t>
      </w:r>
      <w:r w:rsidR="00137A8D">
        <w:rPr>
          <w:rFonts w:cs="Arial"/>
        </w:rPr>
        <w:t>a</w:t>
      </w:r>
      <w:r w:rsidR="00137A8D" w:rsidRPr="00041142">
        <w:rPr>
          <w:rFonts w:cs="Arial"/>
        </w:rPr>
        <w:t xml:space="preserve"> </w:t>
      </w:r>
      <w:r w:rsidR="00137A8D">
        <w:rPr>
          <w:rFonts w:cs="Arial"/>
        </w:rPr>
        <w:t>h</w:t>
      </w:r>
      <w:r w:rsidR="00137A8D" w:rsidRPr="00041142">
        <w:rPr>
          <w:rFonts w:cs="Arial"/>
        </w:rPr>
        <w:t xml:space="preserve">ospice </w:t>
      </w:r>
      <w:r w:rsidRPr="00041142">
        <w:rPr>
          <w:rFonts w:cs="Arial"/>
        </w:rPr>
        <w:t>facilitated by the Acute Oncology Team or End of Life Facilitators / Palliative Care team are al</w:t>
      </w:r>
      <w:r w:rsidR="007E5064" w:rsidRPr="00041142">
        <w:rPr>
          <w:rFonts w:cs="Arial"/>
        </w:rPr>
        <w:t>l</w:t>
      </w:r>
      <w:r w:rsidRPr="00041142">
        <w:rPr>
          <w:rFonts w:cs="Arial"/>
        </w:rPr>
        <w:t xml:space="preserve"> </w:t>
      </w:r>
      <w:r w:rsidR="00137A8D">
        <w:rPr>
          <w:rFonts w:cs="Arial"/>
        </w:rPr>
        <w:t>classified</w:t>
      </w:r>
      <w:r w:rsidR="00137A8D" w:rsidRPr="00041142">
        <w:rPr>
          <w:rFonts w:cs="Arial"/>
        </w:rPr>
        <w:t xml:space="preserve"> </w:t>
      </w:r>
      <w:r w:rsidRPr="00041142">
        <w:rPr>
          <w:rFonts w:cs="Arial"/>
        </w:rPr>
        <w:t xml:space="preserve">as </w:t>
      </w:r>
      <w:r w:rsidR="00137A8D">
        <w:rPr>
          <w:rFonts w:cs="Arial"/>
        </w:rPr>
        <w:t>S</w:t>
      </w:r>
      <w:r w:rsidR="00137A8D" w:rsidRPr="00041142">
        <w:rPr>
          <w:rFonts w:cs="Arial"/>
        </w:rPr>
        <w:t>imple</w:t>
      </w:r>
      <w:r w:rsidR="00137A8D">
        <w:rPr>
          <w:rFonts w:cs="Arial"/>
        </w:rPr>
        <w:t xml:space="preserve"> Discharge</w:t>
      </w:r>
      <w:r w:rsidR="006D29E6">
        <w:rPr>
          <w:rFonts w:cs="Arial"/>
        </w:rPr>
        <w:t>s</w:t>
      </w:r>
      <w:r w:rsidRPr="00041142">
        <w:rPr>
          <w:rFonts w:cs="Arial"/>
        </w:rPr>
        <w:t xml:space="preserve">. </w:t>
      </w:r>
      <w:r w:rsidR="00F433CC" w:rsidRPr="00041142">
        <w:rPr>
          <w:rFonts w:cs="Arial"/>
        </w:rPr>
        <w:t>However, Pathway 1 means that patients require a short-term care package</w:t>
      </w:r>
      <w:r w:rsidR="00137A8D">
        <w:rPr>
          <w:rFonts w:cs="Arial"/>
        </w:rPr>
        <w:t>,</w:t>
      </w:r>
      <w:r w:rsidR="00F433CC" w:rsidRPr="00041142">
        <w:rPr>
          <w:rFonts w:cs="Arial"/>
        </w:rPr>
        <w:t xml:space="preserve"> or temporary increase in an existing care </w:t>
      </w:r>
      <w:r w:rsidR="00F433CC" w:rsidRPr="00041142">
        <w:rPr>
          <w:rFonts w:cs="Arial"/>
        </w:rPr>
        <w:lastRenderedPageBreak/>
        <w:t>package</w:t>
      </w:r>
      <w:r w:rsidR="00137A8D">
        <w:rPr>
          <w:rFonts w:cs="Arial"/>
        </w:rPr>
        <w:t>,</w:t>
      </w:r>
      <w:r w:rsidR="00F433CC" w:rsidRPr="00041142">
        <w:rPr>
          <w:rFonts w:cs="Arial"/>
        </w:rPr>
        <w:t xml:space="preserve"> to enable them to safely return home. This will require the input of the Rapid Transfer Service (RTS).</w:t>
      </w:r>
    </w:p>
    <w:p w14:paraId="16021FAE" w14:textId="77A5C29B" w:rsidR="000B42D4" w:rsidRPr="00041142" w:rsidRDefault="000B42D4" w:rsidP="00041142">
      <w:pPr>
        <w:pStyle w:val="PolicybulletLevel3"/>
        <w:spacing w:line="276" w:lineRule="auto"/>
        <w:ind w:left="1701"/>
        <w:rPr>
          <w:rFonts w:cs="Arial"/>
        </w:rPr>
      </w:pPr>
      <w:r w:rsidRPr="00041142">
        <w:rPr>
          <w:rFonts w:cs="Arial"/>
          <w:b/>
        </w:rPr>
        <w:t>Complex Discharge:</w:t>
      </w:r>
      <w:r w:rsidRPr="00041142">
        <w:rPr>
          <w:rFonts w:cs="Arial"/>
        </w:rPr>
        <w:t xml:space="preserve">  </w:t>
      </w:r>
      <w:r w:rsidR="00F433CC" w:rsidRPr="00041142">
        <w:rPr>
          <w:rFonts w:cs="Arial"/>
        </w:rPr>
        <w:t>A complex discharge usually requires the use of external capacity such as community beds (</w:t>
      </w:r>
      <w:r w:rsidR="00137A8D">
        <w:rPr>
          <w:rFonts w:cs="Arial"/>
        </w:rPr>
        <w:t>c</w:t>
      </w:r>
      <w:r w:rsidR="00137A8D" w:rsidRPr="00041142">
        <w:rPr>
          <w:rFonts w:cs="Arial"/>
        </w:rPr>
        <w:t xml:space="preserve">ommunity </w:t>
      </w:r>
      <w:r w:rsidR="00137A8D">
        <w:rPr>
          <w:rFonts w:cs="Arial"/>
        </w:rPr>
        <w:t>h</w:t>
      </w:r>
      <w:r w:rsidR="00137A8D" w:rsidRPr="00041142">
        <w:rPr>
          <w:rFonts w:cs="Arial"/>
        </w:rPr>
        <w:t xml:space="preserve">ospitals </w:t>
      </w:r>
      <w:r w:rsidR="00F433CC" w:rsidRPr="00041142">
        <w:rPr>
          <w:rFonts w:cs="Arial"/>
        </w:rPr>
        <w:t xml:space="preserve">and </w:t>
      </w:r>
      <w:r w:rsidR="00137A8D">
        <w:rPr>
          <w:rFonts w:cs="Arial"/>
        </w:rPr>
        <w:t>a</w:t>
      </w:r>
      <w:r w:rsidR="00137A8D" w:rsidRPr="00041142">
        <w:rPr>
          <w:rFonts w:cs="Arial"/>
        </w:rPr>
        <w:t xml:space="preserve">ssessment </w:t>
      </w:r>
      <w:r w:rsidR="00F433CC" w:rsidRPr="00041142">
        <w:rPr>
          <w:rFonts w:cs="Arial"/>
        </w:rPr>
        <w:t xml:space="preserve">beds) and </w:t>
      </w:r>
      <w:r w:rsidR="00137A8D">
        <w:rPr>
          <w:rFonts w:cs="Arial"/>
        </w:rPr>
        <w:t>c</w:t>
      </w:r>
      <w:r w:rsidR="00137A8D" w:rsidRPr="00041142">
        <w:rPr>
          <w:rFonts w:cs="Arial"/>
        </w:rPr>
        <w:t xml:space="preserve">are </w:t>
      </w:r>
      <w:r w:rsidR="00137A8D">
        <w:rPr>
          <w:rFonts w:cs="Arial"/>
        </w:rPr>
        <w:t>h</w:t>
      </w:r>
      <w:r w:rsidR="00137A8D" w:rsidRPr="00041142">
        <w:rPr>
          <w:rFonts w:cs="Arial"/>
        </w:rPr>
        <w:t xml:space="preserve">omes </w:t>
      </w:r>
      <w:r w:rsidR="00F433CC" w:rsidRPr="00041142">
        <w:rPr>
          <w:rFonts w:cs="Arial"/>
        </w:rPr>
        <w:t>(</w:t>
      </w:r>
      <w:r w:rsidR="00137A8D">
        <w:rPr>
          <w:rFonts w:cs="Arial"/>
        </w:rPr>
        <w:t>s</w:t>
      </w:r>
      <w:r w:rsidR="00137A8D" w:rsidRPr="00041142">
        <w:rPr>
          <w:rFonts w:cs="Arial"/>
        </w:rPr>
        <w:t xml:space="preserve">pot </w:t>
      </w:r>
      <w:r w:rsidR="00137A8D">
        <w:rPr>
          <w:rFonts w:cs="Arial"/>
        </w:rPr>
        <w:t>p</w:t>
      </w:r>
      <w:r w:rsidR="00137A8D" w:rsidRPr="00041142">
        <w:rPr>
          <w:rFonts w:cs="Arial"/>
        </w:rPr>
        <w:t>urchase</w:t>
      </w:r>
      <w:r w:rsidR="00F433CC" w:rsidRPr="00041142">
        <w:rPr>
          <w:rFonts w:cs="Arial"/>
        </w:rPr>
        <w:t xml:space="preserve">, </w:t>
      </w:r>
      <w:r w:rsidR="00137A8D">
        <w:rPr>
          <w:rFonts w:cs="Arial"/>
        </w:rPr>
        <w:t>c</w:t>
      </w:r>
      <w:r w:rsidR="00137A8D" w:rsidRPr="00041142">
        <w:rPr>
          <w:rFonts w:cs="Arial"/>
        </w:rPr>
        <w:t xml:space="preserve">ontinuing </w:t>
      </w:r>
      <w:r w:rsidR="00137A8D">
        <w:rPr>
          <w:rFonts w:cs="Arial"/>
        </w:rPr>
        <w:t>h</w:t>
      </w:r>
      <w:r w:rsidR="00137A8D" w:rsidRPr="00041142">
        <w:rPr>
          <w:rFonts w:cs="Arial"/>
        </w:rPr>
        <w:t>ealthcare</w:t>
      </w:r>
      <w:r w:rsidR="00F433CC" w:rsidRPr="00041142">
        <w:rPr>
          <w:rFonts w:cs="Arial"/>
        </w:rPr>
        <w:t>, Fast Track etc</w:t>
      </w:r>
      <w:r w:rsidR="00137A8D">
        <w:rPr>
          <w:rFonts w:cs="Arial"/>
        </w:rPr>
        <w:t>.</w:t>
      </w:r>
      <w:r w:rsidR="00F433CC" w:rsidRPr="00041142">
        <w:rPr>
          <w:rFonts w:cs="Arial"/>
        </w:rPr>
        <w:t xml:space="preserve">) or processes such as safeguarding, homelessness or multi-agency working. </w:t>
      </w:r>
      <w:r w:rsidRPr="00041142">
        <w:rPr>
          <w:rFonts w:cs="Arial"/>
        </w:rPr>
        <w:t xml:space="preserve">The RTS </w:t>
      </w:r>
      <w:r w:rsidR="00137A8D">
        <w:rPr>
          <w:rFonts w:cs="Arial"/>
        </w:rPr>
        <w:t>is</w:t>
      </w:r>
      <w:r w:rsidR="00137A8D" w:rsidRPr="00041142">
        <w:rPr>
          <w:rFonts w:cs="Arial"/>
        </w:rPr>
        <w:t xml:space="preserve"> </w:t>
      </w:r>
      <w:r w:rsidRPr="00041142">
        <w:rPr>
          <w:rFonts w:cs="Arial"/>
        </w:rPr>
        <w:t xml:space="preserve">responsible for supporting any patients who require new or additional support on discharge due to a change in care needs. </w:t>
      </w:r>
      <w:r w:rsidR="00F433CC" w:rsidRPr="00041142">
        <w:rPr>
          <w:rFonts w:cs="Arial"/>
        </w:rPr>
        <w:t xml:space="preserve">Therefore, whilst Complex </w:t>
      </w:r>
      <w:r w:rsidR="00137A8D">
        <w:rPr>
          <w:rFonts w:cs="Arial"/>
        </w:rPr>
        <w:t>D</w:t>
      </w:r>
      <w:r w:rsidR="00137A8D" w:rsidRPr="00041142">
        <w:rPr>
          <w:rFonts w:cs="Arial"/>
        </w:rPr>
        <w:t xml:space="preserve">ischarges </w:t>
      </w:r>
      <w:r w:rsidR="00F433CC" w:rsidRPr="00041142">
        <w:rPr>
          <w:rFonts w:cs="Arial"/>
        </w:rPr>
        <w:t>predominantly fall within Discharge to Assess pathways 2 and 3, the RTS will also provide support for patient being discharged via Pathway 1.</w:t>
      </w:r>
    </w:p>
    <w:p w14:paraId="6A8620C3" w14:textId="739249B9" w:rsidR="006A4FE1" w:rsidRPr="00041142" w:rsidRDefault="006A4FE1" w:rsidP="00041142">
      <w:pPr>
        <w:pStyle w:val="Policybulletlevel2"/>
        <w:spacing w:line="276" w:lineRule="auto"/>
        <w:rPr>
          <w:rFonts w:cs="Arial"/>
        </w:rPr>
      </w:pPr>
      <w:r w:rsidRPr="00041142">
        <w:rPr>
          <w:rFonts w:cs="Arial"/>
          <w:b/>
        </w:rPr>
        <w:t>Hot Floor Discharge Team</w:t>
      </w:r>
      <w:r w:rsidRPr="00041142">
        <w:rPr>
          <w:rFonts w:cs="Arial"/>
        </w:rPr>
        <w:t>:  The aim of the Hot Floor Discharge Team (HFDT) is to rapidly assess patients within the emergency floor and facilitate admission avoidance or short stay (&lt;72 hours). The team support</w:t>
      </w:r>
      <w:r w:rsidR="00137A8D">
        <w:rPr>
          <w:rFonts w:cs="Arial"/>
        </w:rPr>
        <w:t>s</w:t>
      </w:r>
      <w:r w:rsidRPr="00041142">
        <w:rPr>
          <w:rFonts w:cs="Arial"/>
        </w:rPr>
        <w:t xml:space="preserve"> patients within </w:t>
      </w:r>
      <w:r w:rsidR="00137A8D">
        <w:rPr>
          <w:rFonts w:cs="Arial"/>
        </w:rPr>
        <w:t>emergency departments</w:t>
      </w:r>
      <w:r w:rsidRPr="00041142">
        <w:rPr>
          <w:rFonts w:cs="Arial"/>
        </w:rPr>
        <w:t xml:space="preserve">, the </w:t>
      </w:r>
      <w:r w:rsidR="00137A8D">
        <w:rPr>
          <w:rFonts w:cs="Arial"/>
        </w:rPr>
        <w:t>o</w:t>
      </w:r>
      <w:r w:rsidR="00137A8D" w:rsidRPr="00041142">
        <w:rPr>
          <w:rFonts w:cs="Arial"/>
        </w:rPr>
        <w:t xml:space="preserve">bservation </w:t>
      </w:r>
      <w:r w:rsidRPr="00041142">
        <w:rPr>
          <w:rFonts w:cs="Arial"/>
        </w:rPr>
        <w:t>wards and the Acute Medical Units (</w:t>
      </w:r>
      <w:r w:rsidR="00137A8D">
        <w:rPr>
          <w:rFonts w:cs="Arial"/>
        </w:rPr>
        <w:t>a</w:t>
      </w:r>
      <w:r w:rsidR="00137A8D" w:rsidRPr="00041142">
        <w:rPr>
          <w:rFonts w:cs="Arial"/>
        </w:rPr>
        <w:t xml:space="preserve">ssessment </w:t>
      </w:r>
      <w:r w:rsidRPr="00041142">
        <w:rPr>
          <w:rFonts w:cs="Arial"/>
        </w:rPr>
        <w:t xml:space="preserve">and </w:t>
      </w:r>
      <w:r w:rsidR="00137A8D">
        <w:rPr>
          <w:rFonts w:cs="Arial"/>
        </w:rPr>
        <w:t>b</w:t>
      </w:r>
      <w:r w:rsidR="00137A8D" w:rsidRPr="00041142">
        <w:rPr>
          <w:rFonts w:cs="Arial"/>
        </w:rPr>
        <w:t xml:space="preserve">edded </w:t>
      </w:r>
      <w:r w:rsidRPr="00041142">
        <w:rPr>
          <w:rFonts w:cs="Arial"/>
        </w:rPr>
        <w:t>areas).</w:t>
      </w:r>
    </w:p>
    <w:p w14:paraId="36A3CEC7" w14:textId="39886F08" w:rsidR="006A4FE1" w:rsidRPr="00041142" w:rsidRDefault="006A4FE1" w:rsidP="00041142">
      <w:pPr>
        <w:pStyle w:val="Policybulletlevel2"/>
        <w:spacing w:line="276" w:lineRule="auto"/>
        <w:rPr>
          <w:rFonts w:cs="Arial"/>
        </w:rPr>
      </w:pPr>
      <w:r w:rsidRPr="00041142">
        <w:rPr>
          <w:rFonts w:cs="Arial"/>
          <w:b/>
        </w:rPr>
        <w:t>Expected Date of Discharge (EDD):</w:t>
      </w:r>
      <w:r w:rsidRPr="00041142">
        <w:rPr>
          <w:rFonts w:cs="Arial"/>
        </w:rPr>
        <w:t xml:space="preserve">  In most instances a patient’s EDD is predictable, based on their acute clinical needs. The EDD must be Consultant led and can only be changed for clinical </w:t>
      </w:r>
      <w:proofErr w:type="gramStart"/>
      <w:r w:rsidRPr="00041142">
        <w:rPr>
          <w:rFonts w:cs="Arial"/>
        </w:rPr>
        <w:t>purposes</w:t>
      </w:r>
      <w:r w:rsidR="00137A8D">
        <w:rPr>
          <w:rFonts w:cs="Arial"/>
        </w:rPr>
        <w:t xml:space="preserve"> </w:t>
      </w:r>
      <w:r w:rsidRPr="00041142">
        <w:rPr>
          <w:rFonts w:cs="Arial"/>
        </w:rPr>
        <w:t xml:space="preserve"> authorised</w:t>
      </w:r>
      <w:proofErr w:type="gramEnd"/>
      <w:r w:rsidRPr="00041142">
        <w:rPr>
          <w:rFonts w:cs="Arial"/>
        </w:rPr>
        <w:t xml:space="preserve"> by a Consultant. Where a patient is experiencing a delay in discharge or transfer but they remain medically ready for discharge, the EDD will not be </w:t>
      </w:r>
      <w:proofErr w:type="gramStart"/>
      <w:r w:rsidRPr="00041142">
        <w:rPr>
          <w:rFonts w:cs="Arial"/>
        </w:rPr>
        <w:t>changed</w:t>
      </w:r>
      <w:r w:rsidR="00137A8D">
        <w:rPr>
          <w:rFonts w:cs="Arial"/>
        </w:rPr>
        <w:t>.</w:t>
      </w:r>
      <w:r w:rsidRPr="00041142">
        <w:rPr>
          <w:rFonts w:cs="Arial"/>
        </w:rPr>
        <w:t>.</w:t>
      </w:r>
      <w:proofErr w:type="gramEnd"/>
      <w:r w:rsidRPr="00041142">
        <w:rPr>
          <w:rFonts w:cs="Arial"/>
        </w:rPr>
        <w:t xml:space="preserve">  </w:t>
      </w:r>
    </w:p>
    <w:p w14:paraId="45407E63" w14:textId="77777777" w:rsidR="006A4FE1" w:rsidRPr="00041142" w:rsidRDefault="006A4FE1" w:rsidP="00041142">
      <w:pPr>
        <w:pStyle w:val="Policybulletlevel2"/>
        <w:spacing w:line="276" w:lineRule="auto"/>
        <w:rPr>
          <w:rFonts w:cs="Arial"/>
        </w:rPr>
      </w:pPr>
      <w:r w:rsidRPr="00041142">
        <w:rPr>
          <w:rFonts w:cs="Arial"/>
          <w:b/>
        </w:rPr>
        <w:t>Rapid Transfer Service (RTS):</w:t>
      </w:r>
      <w:r w:rsidRPr="00041142">
        <w:rPr>
          <w:rFonts w:cs="Arial"/>
        </w:rPr>
        <w:t xml:space="preserve"> The aim of the Rapid Transfer Service is to bring together agencies in the delivery of a robust and facilitated discharge model </w:t>
      </w:r>
      <w:r w:rsidR="000B42D4" w:rsidRPr="00041142">
        <w:rPr>
          <w:rFonts w:cs="Arial"/>
        </w:rPr>
        <w:t xml:space="preserve">seven </w:t>
      </w:r>
      <w:r w:rsidRPr="00041142">
        <w:rPr>
          <w:rFonts w:cs="Arial"/>
        </w:rPr>
        <w:t>days a week 8am – 5pm (including bank holidays). The ultimate aim is to discharge patients back to their own home unless there is a specific reason this cannot happen</w:t>
      </w:r>
      <w:r w:rsidR="00137A8D">
        <w:rPr>
          <w:rFonts w:cs="Arial"/>
        </w:rPr>
        <w:t>,</w:t>
      </w:r>
      <w:r w:rsidRPr="00041142">
        <w:rPr>
          <w:rFonts w:cs="Arial"/>
        </w:rPr>
        <w:t xml:space="preserve"> for example carer breakdown or for a short period of </w:t>
      </w:r>
      <w:r w:rsidR="000B6BFB">
        <w:rPr>
          <w:rFonts w:cs="Arial"/>
        </w:rPr>
        <w:t>r</w:t>
      </w:r>
      <w:r w:rsidR="000B6BFB" w:rsidRPr="00041142">
        <w:rPr>
          <w:rFonts w:cs="Arial"/>
        </w:rPr>
        <w:t xml:space="preserve">ehabilitation </w:t>
      </w:r>
      <w:r w:rsidRPr="00041142">
        <w:rPr>
          <w:rFonts w:cs="Arial"/>
        </w:rPr>
        <w:t>or assessment. The RTS will provide a critical role in ensuring that patients are transferred to the most appropriate pathway</w:t>
      </w:r>
      <w:r w:rsidR="000B6BFB">
        <w:rPr>
          <w:rFonts w:cs="Arial"/>
        </w:rPr>
        <w:t>,</w:t>
      </w:r>
      <w:r w:rsidRPr="00041142">
        <w:rPr>
          <w:rFonts w:cs="Arial"/>
        </w:rPr>
        <w:t xml:space="preserve"> to meet their needs in a timely way.</w:t>
      </w:r>
    </w:p>
    <w:p w14:paraId="563D6A7D" w14:textId="77777777" w:rsidR="00181816" w:rsidRPr="00325CDC" w:rsidRDefault="00E778F3" w:rsidP="00325CDC">
      <w:pPr>
        <w:pStyle w:val="Policybulletlevel2"/>
        <w:spacing w:line="276" w:lineRule="auto"/>
        <w:rPr>
          <w:rFonts w:cs="Arial"/>
        </w:rPr>
      </w:pPr>
      <w:r w:rsidRPr="00041142">
        <w:rPr>
          <w:rFonts w:cs="Arial"/>
          <w:b/>
        </w:rPr>
        <w:t>Golden Patients</w:t>
      </w:r>
      <w:r w:rsidRPr="00041142">
        <w:rPr>
          <w:rFonts w:cs="Arial"/>
        </w:rPr>
        <w:t xml:space="preserve">:  Golden patients are those patients </w:t>
      </w:r>
      <w:r w:rsidR="00325CDC">
        <w:rPr>
          <w:rFonts w:cs="Arial"/>
        </w:rPr>
        <w:t xml:space="preserve">where </w:t>
      </w:r>
      <w:r w:rsidRPr="00041142">
        <w:rPr>
          <w:rFonts w:cs="Arial"/>
        </w:rPr>
        <w:t>all necessary arrangements are in place to enable the patients to be discharged or transferred to the Discharge Lounge before 10am</w:t>
      </w:r>
      <w:r w:rsidR="00325CDC">
        <w:rPr>
          <w:rFonts w:cs="Arial"/>
        </w:rPr>
        <w:t xml:space="preserve">. </w:t>
      </w:r>
      <w:r w:rsidRPr="00325CDC">
        <w:rPr>
          <w:rFonts w:cs="Arial"/>
        </w:rPr>
        <w:t>Safe emergency patient flow can be maintained by generating a minimum of</w:t>
      </w:r>
      <w:r w:rsidR="005B28A2" w:rsidRPr="00325CDC">
        <w:rPr>
          <w:rFonts w:cs="Arial"/>
        </w:rPr>
        <w:t xml:space="preserve"> ten </w:t>
      </w:r>
      <w:r w:rsidRPr="00325CDC">
        <w:rPr>
          <w:rFonts w:cs="Arial"/>
        </w:rPr>
        <w:t>discharges by 10am, which is effectively one patient per ward.</w:t>
      </w:r>
      <w:r w:rsidR="00FC6E3F" w:rsidRPr="00325CDC">
        <w:rPr>
          <w:rFonts w:cs="Arial"/>
        </w:rPr>
        <w:t xml:space="preserve"> </w:t>
      </w:r>
    </w:p>
    <w:p w14:paraId="0D2B250A" w14:textId="20F783C1" w:rsidR="00A65249" w:rsidRDefault="00A65249" w:rsidP="00041142">
      <w:pPr>
        <w:pStyle w:val="Policybulletlevel2"/>
        <w:spacing w:line="276" w:lineRule="auto"/>
        <w:rPr>
          <w:rFonts w:cs="Arial"/>
        </w:rPr>
      </w:pPr>
      <w:r w:rsidRPr="00041142">
        <w:rPr>
          <w:rFonts w:cs="Arial"/>
          <w:b/>
        </w:rPr>
        <w:t>Same Day Emergency Care (SDEC)</w:t>
      </w:r>
      <w:r w:rsidRPr="00041142">
        <w:rPr>
          <w:rFonts w:cs="Arial"/>
        </w:rPr>
        <w:t xml:space="preserve">:  Up to 40% of patients attending hospital via the Emergency Department, should be treated </w:t>
      </w:r>
      <w:r w:rsidR="004C2F0F" w:rsidRPr="00041142">
        <w:rPr>
          <w:rFonts w:cs="Arial"/>
        </w:rPr>
        <w:t>and discharged on the same (</w:t>
      </w:r>
      <w:r w:rsidR="000B6BFB">
        <w:rPr>
          <w:rFonts w:cs="Arial"/>
        </w:rPr>
        <w:t>a</w:t>
      </w:r>
      <w:r w:rsidR="000B6BFB" w:rsidRPr="00041142">
        <w:rPr>
          <w:rFonts w:cs="Arial"/>
        </w:rPr>
        <w:t xml:space="preserve">mbulatory </w:t>
      </w:r>
      <w:r w:rsidR="000B6BFB">
        <w:rPr>
          <w:rFonts w:cs="Arial"/>
        </w:rPr>
        <w:t>c</w:t>
      </w:r>
      <w:r w:rsidR="000B6BFB" w:rsidRPr="00041142">
        <w:rPr>
          <w:rFonts w:cs="Arial"/>
        </w:rPr>
        <w:t>are</w:t>
      </w:r>
      <w:r w:rsidR="004C2F0F" w:rsidRPr="00041142">
        <w:rPr>
          <w:rFonts w:cs="Arial"/>
        </w:rPr>
        <w:t xml:space="preserve">) or have a maximum of 48 hours length of stay, ideally within an </w:t>
      </w:r>
      <w:r w:rsidR="000B6BFB">
        <w:rPr>
          <w:rFonts w:cs="Arial"/>
        </w:rPr>
        <w:t>a</w:t>
      </w:r>
      <w:r w:rsidR="000B6BFB" w:rsidRPr="00041142">
        <w:rPr>
          <w:rFonts w:cs="Arial"/>
        </w:rPr>
        <w:t xml:space="preserve">ssessment </w:t>
      </w:r>
      <w:r w:rsidR="004C2F0F" w:rsidRPr="00041142">
        <w:rPr>
          <w:rFonts w:cs="Arial"/>
        </w:rPr>
        <w:t>area (or Emergency Care Village).</w:t>
      </w:r>
    </w:p>
    <w:p w14:paraId="4B38AC20" w14:textId="1A5BDC0D" w:rsidR="00CB012A" w:rsidRDefault="00CB012A" w:rsidP="00953F23">
      <w:pPr>
        <w:pStyle w:val="Policyheader"/>
      </w:pPr>
      <w:bookmarkStart w:id="66" w:name="_Toc124174357"/>
      <w:bookmarkStart w:id="67" w:name="_Toc69907076"/>
      <w:r>
        <w:lastRenderedPageBreak/>
        <w:t>Purpose and Scope</w:t>
      </w:r>
      <w:bookmarkEnd w:id="66"/>
    </w:p>
    <w:p w14:paraId="12E80AA0" w14:textId="7C21210D" w:rsidR="00585A3E" w:rsidRPr="002C06C8" w:rsidRDefault="002C06C8" w:rsidP="002C06C8">
      <w:pPr>
        <w:pStyle w:val="Policybulletlevel2"/>
        <w:spacing w:before="240"/>
      </w:pPr>
      <w:r w:rsidRPr="002C06C8">
        <w:t>This Policy is required to ensure timely and appropriate discharge planning is undertaken, in line with the national Hospital Discharge Policy and Operating Model (2020)</w:t>
      </w:r>
    </w:p>
    <w:p w14:paraId="6AEC681A" w14:textId="20955431" w:rsidR="00585A3E" w:rsidRPr="002C06C8" w:rsidRDefault="002C06C8" w:rsidP="00585A3E">
      <w:pPr>
        <w:pStyle w:val="Policybulletlevel2"/>
      </w:pPr>
      <w:r w:rsidRPr="002C06C8">
        <w:t xml:space="preserve">The aims of this Policy </w:t>
      </w:r>
      <w:proofErr w:type="gramStart"/>
      <w:r w:rsidRPr="002C06C8">
        <w:t>is</w:t>
      </w:r>
      <w:proofErr w:type="gramEnd"/>
      <w:r w:rsidRPr="002C06C8">
        <w:t xml:space="preserve"> to ensure compliance against the Criteria to Reside process and correct utilisation of Discharge to Assess pathways, relevant to individual patient needs. </w:t>
      </w:r>
    </w:p>
    <w:p w14:paraId="58302A01" w14:textId="1E0DD237" w:rsidR="00CB012A" w:rsidRPr="002C06C8" w:rsidRDefault="002C06C8" w:rsidP="00585A3E">
      <w:pPr>
        <w:pStyle w:val="Policybulletlevel2"/>
      </w:pPr>
      <w:r w:rsidRPr="002C06C8">
        <w:t xml:space="preserve">The Policy applies to all clinical and operational staff involved in the care and discharge of inpatients, over the age of 18 years. </w:t>
      </w:r>
    </w:p>
    <w:p w14:paraId="4AC85529" w14:textId="2FE6E76F" w:rsidR="00A65249" w:rsidRPr="00041142" w:rsidRDefault="00A65249" w:rsidP="00953F23">
      <w:pPr>
        <w:pStyle w:val="Policyheader"/>
      </w:pPr>
      <w:bookmarkStart w:id="68" w:name="_Toc124174358"/>
      <w:r w:rsidRPr="002C06C8">
        <w:t>Duties</w:t>
      </w:r>
      <w:bookmarkEnd w:id="67"/>
      <w:bookmarkEnd w:id="68"/>
      <w:r w:rsidRPr="002C06C8">
        <w:t xml:space="preserve">  </w:t>
      </w:r>
    </w:p>
    <w:p w14:paraId="0277D5D9" w14:textId="77777777" w:rsidR="00A65249" w:rsidRPr="00041142" w:rsidRDefault="00A65249" w:rsidP="00041142">
      <w:pPr>
        <w:pStyle w:val="Policybulletlevel2"/>
        <w:spacing w:line="276" w:lineRule="auto"/>
        <w:rPr>
          <w:rFonts w:cs="Arial"/>
          <w:b/>
        </w:rPr>
      </w:pPr>
      <w:r w:rsidRPr="00041142">
        <w:rPr>
          <w:rFonts w:cs="Arial"/>
          <w:b/>
        </w:rPr>
        <w:t>Executive Leads</w:t>
      </w:r>
    </w:p>
    <w:p w14:paraId="4A53920A" w14:textId="77777777" w:rsidR="00A65249" w:rsidRPr="00041142" w:rsidRDefault="00A65249" w:rsidP="00041142">
      <w:pPr>
        <w:pStyle w:val="PolicybulletLevel3"/>
        <w:spacing w:line="276" w:lineRule="auto"/>
        <w:rPr>
          <w:rFonts w:cs="Arial"/>
        </w:rPr>
      </w:pPr>
      <w:r w:rsidRPr="00041142">
        <w:rPr>
          <w:rFonts w:cs="Arial"/>
        </w:rPr>
        <w:t xml:space="preserve">The Chief Executive has overall responsibility for ensuring that this policy is fully implemented within the Trust. This will be delegated to the Chief Operating Officer, Chief Nurse and Director of </w:t>
      </w:r>
      <w:r w:rsidR="000B6BFB">
        <w:rPr>
          <w:rFonts w:cs="Arial"/>
        </w:rPr>
        <w:t xml:space="preserve">Patient Experience and </w:t>
      </w:r>
      <w:r w:rsidRPr="00041142">
        <w:rPr>
          <w:rFonts w:cs="Arial"/>
        </w:rPr>
        <w:t>Quality</w:t>
      </w:r>
      <w:r w:rsidR="000B6BFB">
        <w:rPr>
          <w:rFonts w:cs="Arial"/>
        </w:rPr>
        <w:t>,</w:t>
      </w:r>
      <w:r w:rsidRPr="00041142">
        <w:rPr>
          <w:rFonts w:cs="Arial"/>
        </w:rPr>
        <w:t xml:space="preserve"> and the Chief Medical Officer who have shared responsibility to ensure that Trust staff adhere to the principles of this policy.</w:t>
      </w:r>
    </w:p>
    <w:p w14:paraId="031669EC" w14:textId="4EC548A7" w:rsidR="00A65249" w:rsidRPr="00041142" w:rsidRDefault="00A65249" w:rsidP="00041142">
      <w:pPr>
        <w:pStyle w:val="Policybulletlevel2"/>
        <w:spacing w:line="276" w:lineRule="auto"/>
        <w:rPr>
          <w:rFonts w:cs="Arial"/>
          <w:b/>
        </w:rPr>
      </w:pPr>
      <w:r w:rsidRPr="00041142">
        <w:rPr>
          <w:rFonts w:cs="Arial"/>
          <w:b/>
        </w:rPr>
        <w:t>Clinical Consultants</w:t>
      </w:r>
      <w:r w:rsidR="00DF4B35" w:rsidRPr="00041142">
        <w:rPr>
          <w:rFonts w:cs="Arial"/>
          <w:b/>
        </w:rPr>
        <w:t xml:space="preserve"> </w:t>
      </w:r>
    </w:p>
    <w:p w14:paraId="0DEA3683" w14:textId="01810E6E" w:rsidR="00A65249" w:rsidRPr="00041142" w:rsidRDefault="00A65249" w:rsidP="00041142">
      <w:pPr>
        <w:pStyle w:val="PolicybulletLevel3"/>
        <w:spacing w:line="276" w:lineRule="auto"/>
        <w:rPr>
          <w:rFonts w:cs="Arial"/>
        </w:rPr>
      </w:pPr>
      <w:r w:rsidRPr="00041142">
        <w:rPr>
          <w:rFonts w:cs="Arial"/>
        </w:rPr>
        <w:t xml:space="preserve">Consultants will be expected to adhere to the to the Safer Flow Bundle (see section </w:t>
      </w:r>
      <w:r w:rsidR="000B6BFB">
        <w:rPr>
          <w:rFonts w:cs="Arial"/>
        </w:rPr>
        <w:t>10</w:t>
      </w:r>
      <w:r w:rsidRPr="00041142">
        <w:rPr>
          <w:rFonts w:cs="Arial"/>
        </w:rPr>
        <w:t>) and the Criteria to Reside requirements</w:t>
      </w:r>
      <w:r w:rsidR="000B6BFB">
        <w:rPr>
          <w:rFonts w:cs="Arial"/>
        </w:rPr>
        <w:t xml:space="preserve"> (section 7)</w:t>
      </w:r>
      <w:r w:rsidRPr="00041142">
        <w:rPr>
          <w:rFonts w:cs="Arial"/>
        </w:rPr>
        <w:t xml:space="preserve">. Wherever possible, the provision of clearly documented Clinical Criteria for Discharge (CCD) will enable the multi-disciplinary team to ensure patients are sufficiently prepared for discharge and minimal delays are incurred. </w:t>
      </w:r>
    </w:p>
    <w:p w14:paraId="6D3A06C6" w14:textId="53B2D132" w:rsidR="00A65249" w:rsidRPr="00041142" w:rsidRDefault="00DA61B8" w:rsidP="00041142">
      <w:pPr>
        <w:pStyle w:val="PolicybulletLevel3"/>
        <w:spacing w:line="276" w:lineRule="auto"/>
        <w:rPr>
          <w:rFonts w:cs="Arial"/>
        </w:rPr>
      </w:pPr>
      <w:r>
        <w:rPr>
          <w:rFonts w:cs="Arial"/>
        </w:rPr>
        <w:t xml:space="preserve">Undertake daily </w:t>
      </w:r>
      <w:r w:rsidR="00A65249" w:rsidRPr="00041142">
        <w:rPr>
          <w:rFonts w:cs="Arial"/>
        </w:rPr>
        <w:t>board and/or ward rounds</w:t>
      </w:r>
      <w:r>
        <w:rPr>
          <w:rFonts w:cs="Arial"/>
        </w:rPr>
        <w:t xml:space="preserve">, ideally in </w:t>
      </w:r>
      <w:proofErr w:type="gramStart"/>
      <w:r>
        <w:rPr>
          <w:rFonts w:cs="Arial"/>
        </w:rPr>
        <w:t xml:space="preserve">the </w:t>
      </w:r>
      <w:r w:rsidR="00A65249" w:rsidRPr="00041142">
        <w:rPr>
          <w:rFonts w:cs="Arial"/>
        </w:rPr>
        <w:t xml:space="preserve"> in</w:t>
      </w:r>
      <w:proofErr w:type="gramEnd"/>
      <w:r w:rsidR="00A65249" w:rsidRPr="00041142">
        <w:rPr>
          <w:rFonts w:cs="Arial"/>
        </w:rPr>
        <w:t xml:space="preserve"> the morning, </w:t>
      </w:r>
      <w:r>
        <w:rPr>
          <w:rFonts w:cs="Arial"/>
        </w:rPr>
        <w:t>which</w:t>
      </w:r>
      <w:r w:rsidRPr="00041142">
        <w:rPr>
          <w:rFonts w:cs="Arial"/>
        </w:rPr>
        <w:t xml:space="preserve"> </w:t>
      </w:r>
      <w:r w:rsidR="00A65249" w:rsidRPr="00041142">
        <w:rPr>
          <w:rFonts w:cs="Arial"/>
        </w:rPr>
        <w:t>will be considered to be complete once the ‘actions’ identified have been done.</w:t>
      </w:r>
    </w:p>
    <w:p w14:paraId="6622B9D6" w14:textId="77777777" w:rsidR="00A65249" w:rsidRPr="00041142" w:rsidRDefault="00A65249" w:rsidP="00041142">
      <w:pPr>
        <w:pStyle w:val="PolicybulletLevel3"/>
        <w:spacing w:line="276" w:lineRule="auto"/>
        <w:rPr>
          <w:rFonts w:cs="Arial"/>
        </w:rPr>
      </w:pPr>
      <w:r w:rsidRPr="00041142">
        <w:rPr>
          <w:rFonts w:cs="Arial"/>
        </w:rPr>
        <w:t>Consultants also have a duty to ensure the junior members of their team are adhering to the principles of safe and timely discharge; in particular the completion of the patient</w:t>
      </w:r>
      <w:r w:rsidR="000B6BFB">
        <w:rPr>
          <w:rFonts w:cs="Arial"/>
        </w:rPr>
        <w:t>’</w:t>
      </w:r>
      <w:r w:rsidRPr="00041142">
        <w:rPr>
          <w:rFonts w:cs="Arial"/>
        </w:rPr>
        <w:t>s Electronic Discharge Notification (EDN). This is effectively the ‘patients discharge passport’ and they cannot go home without it.</w:t>
      </w:r>
    </w:p>
    <w:p w14:paraId="5D4033C3" w14:textId="1FE3B82B" w:rsidR="00A65249" w:rsidRPr="00041142" w:rsidRDefault="00002ECD" w:rsidP="00041142">
      <w:pPr>
        <w:pStyle w:val="PolicybulletLevel3"/>
        <w:spacing w:line="276" w:lineRule="auto"/>
        <w:rPr>
          <w:rFonts w:cs="Arial"/>
        </w:rPr>
      </w:pPr>
      <w:r>
        <w:rPr>
          <w:rFonts w:cs="Arial"/>
        </w:rPr>
        <w:t>O</w:t>
      </w:r>
      <w:r w:rsidR="00FB798E">
        <w:rPr>
          <w:rFonts w:cs="Arial"/>
        </w:rPr>
        <w:t>nce the Consulta</w:t>
      </w:r>
      <w:r>
        <w:rPr>
          <w:rFonts w:cs="Arial"/>
        </w:rPr>
        <w:t>n</w:t>
      </w:r>
      <w:r w:rsidR="00FB798E">
        <w:rPr>
          <w:rFonts w:cs="Arial"/>
        </w:rPr>
        <w:t>t has deemed that a patient no longer meets the Criteri</w:t>
      </w:r>
      <w:r>
        <w:rPr>
          <w:rFonts w:cs="Arial"/>
        </w:rPr>
        <w:t>a</w:t>
      </w:r>
      <w:r w:rsidR="00FB798E">
        <w:rPr>
          <w:rFonts w:cs="Arial"/>
        </w:rPr>
        <w:t xml:space="preserve"> to Reside</w:t>
      </w:r>
      <w:r>
        <w:rPr>
          <w:rFonts w:cs="Arial"/>
        </w:rPr>
        <w:t xml:space="preserve">, the ward team will be responsible for discharging patients who do not require RTS involvement. </w:t>
      </w:r>
    </w:p>
    <w:p w14:paraId="0FF26978" w14:textId="77777777" w:rsidR="002050CA" w:rsidRDefault="002050CA">
      <w:pPr>
        <w:rPr>
          <w:rFonts w:cs="Arial"/>
          <w:b/>
        </w:rPr>
      </w:pPr>
      <w:r>
        <w:rPr>
          <w:rFonts w:cs="Arial"/>
          <w:b/>
        </w:rPr>
        <w:br w:type="page"/>
      </w:r>
    </w:p>
    <w:p w14:paraId="030EA4B3" w14:textId="1014FB1E" w:rsidR="00A65249" w:rsidRPr="00041142" w:rsidRDefault="00A65249" w:rsidP="00041142">
      <w:pPr>
        <w:pStyle w:val="Policybulletlevel2"/>
        <w:spacing w:line="276" w:lineRule="auto"/>
        <w:rPr>
          <w:rFonts w:cs="Arial"/>
          <w:b/>
        </w:rPr>
      </w:pPr>
      <w:r w:rsidRPr="00041142">
        <w:rPr>
          <w:rFonts w:cs="Arial"/>
          <w:b/>
        </w:rPr>
        <w:lastRenderedPageBreak/>
        <w:t>Rapid Transfer Service (RTS)</w:t>
      </w:r>
    </w:p>
    <w:p w14:paraId="63D106DF" w14:textId="77777777" w:rsidR="00A65249" w:rsidRPr="00041142" w:rsidRDefault="00A65249" w:rsidP="00041142">
      <w:pPr>
        <w:pStyle w:val="PolicybulletLevel3"/>
        <w:spacing w:line="276" w:lineRule="auto"/>
        <w:rPr>
          <w:rFonts w:cs="Arial"/>
        </w:rPr>
      </w:pPr>
      <w:r w:rsidRPr="00041142">
        <w:rPr>
          <w:rFonts w:cs="Arial"/>
        </w:rPr>
        <w:t xml:space="preserve">Adhere to the principles of Discharge to Assess and proactively support timely transfers to community resources as per individual assessed needs. </w:t>
      </w:r>
    </w:p>
    <w:p w14:paraId="65017A6B" w14:textId="093C4AD9" w:rsidR="00A65249" w:rsidRPr="00041142" w:rsidRDefault="00A65249" w:rsidP="00041142">
      <w:pPr>
        <w:pStyle w:val="PolicybulletLevel3"/>
        <w:spacing w:line="276" w:lineRule="auto"/>
        <w:rPr>
          <w:rFonts w:cs="Arial"/>
        </w:rPr>
      </w:pPr>
      <w:r w:rsidRPr="00041142">
        <w:rPr>
          <w:rFonts w:cs="Arial"/>
        </w:rPr>
        <w:t xml:space="preserve">Monitor the RTS </w:t>
      </w:r>
      <w:r w:rsidR="002050CA" w:rsidRPr="002050CA">
        <w:rPr>
          <w:rFonts w:cs="Arial"/>
        </w:rPr>
        <w:t xml:space="preserve">Patient Tracker List </w:t>
      </w:r>
      <w:r w:rsidR="002050CA">
        <w:rPr>
          <w:rFonts w:cs="Arial"/>
        </w:rPr>
        <w:t>(</w:t>
      </w:r>
      <w:r w:rsidRPr="00041142">
        <w:rPr>
          <w:rFonts w:cs="Arial"/>
        </w:rPr>
        <w:t>PTL</w:t>
      </w:r>
      <w:r w:rsidR="002050CA">
        <w:rPr>
          <w:rFonts w:cs="Arial"/>
        </w:rPr>
        <w:t xml:space="preserve">), </w:t>
      </w:r>
      <w:r w:rsidRPr="00041142">
        <w:rPr>
          <w:rFonts w:cs="Arial"/>
        </w:rPr>
        <w:t>generated from the inpatient PTL</w:t>
      </w:r>
      <w:r w:rsidR="002050CA">
        <w:rPr>
          <w:rFonts w:cs="Arial"/>
        </w:rPr>
        <w:t>,</w:t>
      </w:r>
      <w:r w:rsidRPr="00041142">
        <w:rPr>
          <w:rFonts w:cs="Arial"/>
        </w:rPr>
        <w:t xml:space="preserve"> to identify patients flagged as potentially having complex needs on discharge (referral process)</w:t>
      </w:r>
      <w:r w:rsidR="00BD29D5">
        <w:rPr>
          <w:rFonts w:cs="Arial"/>
        </w:rPr>
        <w:t>.</w:t>
      </w:r>
    </w:p>
    <w:p w14:paraId="04C250D0" w14:textId="77777777" w:rsidR="00A65249" w:rsidRPr="00041142" w:rsidRDefault="00A65249" w:rsidP="00041142">
      <w:pPr>
        <w:pStyle w:val="PolicybulletLevel3"/>
        <w:spacing w:line="276" w:lineRule="auto"/>
        <w:rPr>
          <w:rFonts w:cs="Arial"/>
        </w:rPr>
      </w:pPr>
      <w:r w:rsidRPr="00041142">
        <w:rPr>
          <w:rFonts w:cs="Arial"/>
        </w:rPr>
        <w:t>Ensure the RTS PTL is updated as a live record to ensure the multi-disciplinary teams are aware of plans and can support as relevant.</w:t>
      </w:r>
    </w:p>
    <w:p w14:paraId="2DA2EB4B" w14:textId="77777777" w:rsidR="00A65249" w:rsidRPr="00041142" w:rsidRDefault="00A65249" w:rsidP="00041142">
      <w:pPr>
        <w:pStyle w:val="PolicybulletLevel3"/>
        <w:spacing w:line="276" w:lineRule="auto"/>
        <w:rPr>
          <w:rFonts w:cs="Arial"/>
        </w:rPr>
      </w:pPr>
      <w:r w:rsidRPr="00041142">
        <w:rPr>
          <w:rFonts w:cs="Arial"/>
        </w:rPr>
        <w:t xml:space="preserve">Ensure patients are assessed and referred to relevant community services at the earliest possible opportunity; assessment and planning should not be delayed until the patient is ‘medically fit for discharge’. </w:t>
      </w:r>
    </w:p>
    <w:p w14:paraId="5E296AC5" w14:textId="77777777" w:rsidR="00A65249" w:rsidRPr="00041142" w:rsidRDefault="00A65249" w:rsidP="00041142">
      <w:pPr>
        <w:pStyle w:val="PolicybulletLevel3"/>
        <w:spacing w:line="276" w:lineRule="auto"/>
        <w:rPr>
          <w:rFonts w:cs="Arial"/>
        </w:rPr>
      </w:pPr>
      <w:r w:rsidRPr="00041142">
        <w:rPr>
          <w:rFonts w:cs="Arial"/>
        </w:rPr>
        <w:t>Escalate any issues or potential areas of delay to the relevant ward manager and ultimately the Head of Clinical Operations, via the site-based access meetings (10am and 3pm daily).</w:t>
      </w:r>
    </w:p>
    <w:p w14:paraId="75F1EF30" w14:textId="77777777" w:rsidR="00A65249" w:rsidRPr="00041142" w:rsidRDefault="00A65249" w:rsidP="00041142">
      <w:pPr>
        <w:pStyle w:val="Policybulletlevel2"/>
        <w:spacing w:line="276" w:lineRule="auto"/>
        <w:rPr>
          <w:rFonts w:cs="Arial"/>
          <w:b/>
        </w:rPr>
      </w:pPr>
      <w:r w:rsidRPr="00041142">
        <w:rPr>
          <w:rFonts w:cs="Arial"/>
          <w:b/>
        </w:rPr>
        <w:t>Matron</w:t>
      </w:r>
      <w:r w:rsidR="00DF4B35" w:rsidRPr="00041142">
        <w:rPr>
          <w:rFonts w:cs="Arial"/>
          <w:b/>
        </w:rPr>
        <w:t>s and Ward Managers</w:t>
      </w:r>
    </w:p>
    <w:p w14:paraId="5D720CA8" w14:textId="77777777" w:rsidR="00A65249" w:rsidRPr="00041142" w:rsidRDefault="00A65249" w:rsidP="00041142">
      <w:pPr>
        <w:pStyle w:val="PolicybulletLevel3"/>
        <w:spacing w:line="276" w:lineRule="auto"/>
        <w:rPr>
          <w:rFonts w:cs="Arial"/>
        </w:rPr>
      </w:pPr>
      <w:r w:rsidRPr="00041142">
        <w:rPr>
          <w:rFonts w:cs="Arial"/>
        </w:rPr>
        <w:t>Provide senior clinical support and advice to ward teams in proactive discharge planning.</w:t>
      </w:r>
    </w:p>
    <w:p w14:paraId="7B5C6B8F" w14:textId="77777777" w:rsidR="00A65249" w:rsidRPr="00041142" w:rsidRDefault="00A65249" w:rsidP="00041142">
      <w:pPr>
        <w:pStyle w:val="PolicybulletLevel3"/>
        <w:spacing w:line="276" w:lineRule="auto"/>
        <w:rPr>
          <w:rFonts w:cs="Arial"/>
        </w:rPr>
      </w:pPr>
      <w:r w:rsidRPr="00041142">
        <w:rPr>
          <w:rFonts w:cs="Arial"/>
        </w:rPr>
        <w:t>Provide support and senior leadership for investigation of safeguarding concerns.</w:t>
      </w:r>
    </w:p>
    <w:p w14:paraId="239747AF" w14:textId="587D9D6A" w:rsidR="00A65249" w:rsidRPr="00041142" w:rsidRDefault="00A65249" w:rsidP="00041142">
      <w:pPr>
        <w:pStyle w:val="PolicybulletLevel3"/>
        <w:spacing w:line="276" w:lineRule="auto"/>
        <w:rPr>
          <w:rFonts w:cs="Arial"/>
        </w:rPr>
      </w:pPr>
      <w:r w:rsidRPr="00041142">
        <w:rPr>
          <w:rFonts w:cs="Arial"/>
        </w:rPr>
        <w:t xml:space="preserve">Undertake a </w:t>
      </w:r>
      <w:r w:rsidR="007F6B4C">
        <w:rPr>
          <w:rFonts w:cs="Arial"/>
        </w:rPr>
        <w:t>formal</w:t>
      </w:r>
      <w:r w:rsidR="00DF4B35" w:rsidRPr="00041142">
        <w:rPr>
          <w:rFonts w:cs="Arial"/>
        </w:rPr>
        <w:t xml:space="preserve"> </w:t>
      </w:r>
      <w:r w:rsidRPr="00041142">
        <w:rPr>
          <w:rFonts w:cs="Arial"/>
        </w:rPr>
        <w:t xml:space="preserve">weekly review </w:t>
      </w:r>
      <w:r w:rsidR="007F6B4C">
        <w:rPr>
          <w:rFonts w:cs="Arial"/>
        </w:rPr>
        <w:t xml:space="preserve">of </w:t>
      </w:r>
      <w:r w:rsidRPr="00041142">
        <w:rPr>
          <w:rFonts w:cs="Arial"/>
        </w:rPr>
        <w:t xml:space="preserve">all patients with a length of stay greater than </w:t>
      </w:r>
      <w:r w:rsidR="007F6B4C">
        <w:rPr>
          <w:rFonts w:cs="Arial"/>
        </w:rPr>
        <w:t>seven</w:t>
      </w:r>
      <w:r w:rsidR="007F6B4C" w:rsidRPr="00041142">
        <w:rPr>
          <w:rFonts w:cs="Arial"/>
        </w:rPr>
        <w:t xml:space="preserve"> </w:t>
      </w:r>
      <w:r w:rsidRPr="00041142">
        <w:rPr>
          <w:rFonts w:cs="Arial"/>
        </w:rPr>
        <w:t xml:space="preserve">days and </w:t>
      </w:r>
      <w:r w:rsidR="007F6B4C">
        <w:rPr>
          <w:rFonts w:cs="Arial"/>
        </w:rPr>
        <w:t>escalate</w:t>
      </w:r>
      <w:r w:rsidR="007F6B4C" w:rsidRPr="00041142">
        <w:rPr>
          <w:rFonts w:cs="Arial"/>
        </w:rPr>
        <w:t xml:space="preserve"> </w:t>
      </w:r>
      <w:r w:rsidRPr="00041142">
        <w:rPr>
          <w:rFonts w:cs="Arial"/>
        </w:rPr>
        <w:t>delays to the relevant professionals / departments.</w:t>
      </w:r>
      <w:r w:rsidR="00DF4B35" w:rsidRPr="00041142">
        <w:rPr>
          <w:rFonts w:cs="Arial"/>
        </w:rPr>
        <w:t xml:space="preserve"> This supports the daily review as part of the Board Round process</w:t>
      </w:r>
    </w:p>
    <w:p w14:paraId="7DA5CC6D" w14:textId="660CDEBF" w:rsidR="00A65249" w:rsidRPr="00041142" w:rsidRDefault="00A65249" w:rsidP="00041142">
      <w:pPr>
        <w:pStyle w:val="PolicybulletLevel3"/>
        <w:spacing w:line="276" w:lineRule="auto"/>
        <w:rPr>
          <w:rFonts w:cs="Arial"/>
        </w:rPr>
      </w:pPr>
      <w:r w:rsidRPr="00041142">
        <w:rPr>
          <w:rFonts w:cs="Arial"/>
        </w:rPr>
        <w:t xml:space="preserve">Ensure delays are pursued at ward level, and subsequently escalated </w:t>
      </w:r>
      <w:r w:rsidR="00DF4B35" w:rsidRPr="00041142">
        <w:rPr>
          <w:rFonts w:cs="Arial"/>
        </w:rPr>
        <w:t>through the relevant Care Group or professional discipline</w:t>
      </w:r>
      <w:r w:rsidRPr="00041142">
        <w:rPr>
          <w:rFonts w:cs="Arial"/>
        </w:rPr>
        <w:t xml:space="preserve"> if local resolution is not achievable.</w:t>
      </w:r>
    </w:p>
    <w:p w14:paraId="5CA07937" w14:textId="16CA2D2A" w:rsidR="00A65249" w:rsidRPr="00041142" w:rsidRDefault="00A65249" w:rsidP="00041142">
      <w:pPr>
        <w:pStyle w:val="PolicybulletLevel3"/>
        <w:spacing w:line="276" w:lineRule="auto"/>
        <w:rPr>
          <w:rFonts w:cs="Arial"/>
        </w:rPr>
      </w:pPr>
      <w:r w:rsidRPr="00041142">
        <w:rPr>
          <w:rFonts w:cs="Arial"/>
        </w:rPr>
        <w:t xml:space="preserve">Ensure </w:t>
      </w:r>
      <w:r w:rsidR="007F6B4C" w:rsidRPr="00041142">
        <w:rPr>
          <w:rFonts w:cs="Arial"/>
        </w:rPr>
        <w:t>ward</w:t>
      </w:r>
      <w:r w:rsidR="007F6B4C">
        <w:rPr>
          <w:rFonts w:cs="Arial"/>
        </w:rPr>
        <w:t xml:space="preserve"> staff</w:t>
      </w:r>
      <w:r w:rsidR="007F6B4C" w:rsidRPr="00041142">
        <w:rPr>
          <w:rFonts w:cs="Arial"/>
        </w:rPr>
        <w:t xml:space="preserve"> </w:t>
      </w:r>
      <w:r w:rsidRPr="00041142">
        <w:rPr>
          <w:rFonts w:cs="Arial"/>
        </w:rPr>
        <w:t xml:space="preserve">are updating Allscripts regularly to provide a ‘live’ reflection of EDD’s, and the Inpatient PTL to reflect a live bed state and patients’ progress. </w:t>
      </w:r>
    </w:p>
    <w:p w14:paraId="13572A7F" w14:textId="65336DB0" w:rsidR="00A65249" w:rsidRPr="00041142" w:rsidRDefault="00A65249" w:rsidP="00041142">
      <w:pPr>
        <w:pStyle w:val="PolicybulletLevel3"/>
        <w:spacing w:line="276" w:lineRule="auto"/>
        <w:rPr>
          <w:rFonts w:cs="Arial"/>
        </w:rPr>
      </w:pPr>
      <w:r w:rsidRPr="00041142">
        <w:rPr>
          <w:rFonts w:cs="Arial"/>
        </w:rPr>
        <w:t>Actively promote a ‘</w:t>
      </w:r>
      <w:r w:rsidR="00DA61B8">
        <w:rPr>
          <w:rFonts w:cs="Arial"/>
        </w:rPr>
        <w:t>pull</w:t>
      </w:r>
      <w:r w:rsidR="00DA61B8" w:rsidRPr="00041142">
        <w:rPr>
          <w:rFonts w:cs="Arial"/>
        </w:rPr>
        <w:t xml:space="preserve">’ </w:t>
      </w:r>
      <w:r w:rsidRPr="00041142">
        <w:rPr>
          <w:rFonts w:cs="Arial"/>
        </w:rPr>
        <w:t>culture within wards to ensure inpatients are transferred within 30 minutes of a vacant bed being allocated and resolve associated delays.</w:t>
      </w:r>
    </w:p>
    <w:p w14:paraId="1205F2C0" w14:textId="77777777" w:rsidR="00A65249" w:rsidRPr="00041142" w:rsidRDefault="00A65249" w:rsidP="00041142">
      <w:pPr>
        <w:pStyle w:val="PolicybulletLevel3"/>
        <w:spacing w:line="276" w:lineRule="auto"/>
        <w:rPr>
          <w:rFonts w:cs="Arial"/>
        </w:rPr>
      </w:pPr>
      <w:r w:rsidRPr="00041142">
        <w:rPr>
          <w:rFonts w:cs="Arial"/>
        </w:rPr>
        <w:t>Actively promote the use of the Discharge Lounge (QEQM and WHH)</w:t>
      </w:r>
      <w:r w:rsidR="007F6B4C">
        <w:rPr>
          <w:rFonts w:cs="Arial"/>
        </w:rPr>
        <w:t>.</w:t>
      </w:r>
    </w:p>
    <w:p w14:paraId="093E7477" w14:textId="77777777" w:rsidR="00A65249" w:rsidRPr="00041142" w:rsidRDefault="00A65249" w:rsidP="00041142">
      <w:pPr>
        <w:pStyle w:val="PolicybulletLevel3"/>
        <w:spacing w:line="276" w:lineRule="auto"/>
        <w:rPr>
          <w:rFonts w:cs="Arial"/>
        </w:rPr>
      </w:pPr>
      <w:r w:rsidRPr="00041142">
        <w:rPr>
          <w:rFonts w:cs="Arial"/>
        </w:rPr>
        <w:t>Escalate any unresolved issues to specialist areas for resolution and brief the Care Group Head of Nursing / Operations Director if any concerns have arisen.</w:t>
      </w:r>
    </w:p>
    <w:p w14:paraId="3C069BFF" w14:textId="77777777" w:rsidR="00A65249" w:rsidRPr="00041142" w:rsidRDefault="00A65249" w:rsidP="00041142">
      <w:pPr>
        <w:pStyle w:val="Policybulletlevel2"/>
        <w:spacing w:line="276" w:lineRule="auto"/>
        <w:rPr>
          <w:rFonts w:cs="Arial"/>
          <w:b/>
        </w:rPr>
      </w:pPr>
      <w:r w:rsidRPr="00041142">
        <w:rPr>
          <w:rFonts w:cs="Arial"/>
          <w:b/>
        </w:rPr>
        <w:t>Clinical Support Services</w:t>
      </w:r>
    </w:p>
    <w:p w14:paraId="649B6A43" w14:textId="1DADAB3A" w:rsidR="00A65249" w:rsidRPr="00041142" w:rsidRDefault="00A65249" w:rsidP="00041142">
      <w:pPr>
        <w:pStyle w:val="PolicybulletLevel3"/>
        <w:spacing w:line="276" w:lineRule="auto"/>
        <w:rPr>
          <w:rFonts w:cs="Arial"/>
        </w:rPr>
      </w:pPr>
      <w:r w:rsidRPr="00041142">
        <w:rPr>
          <w:rFonts w:cs="Arial"/>
        </w:rPr>
        <w:t xml:space="preserve">Ensure that all </w:t>
      </w:r>
      <w:r w:rsidR="00A148EA">
        <w:rPr>
          <w:rFonts w:cs="Arial"/>
        </w:rPr>
        <w:t xml:space="preserve">Radiology and Pathology </w:t>
      </w:r>
      <w:r w:rsidRPr="00041142">
        <w:rPr>
          <w:rFonts w:cs="Arial"/>
        </w:rPr>
        <w:t>referrals are responded to within internally agreed timescales.</w:t>
      </w:r>
    </w:p>
    <w:p w14:paraId="39488A5F" w14:textId="77777777" w:rsidR="00A65249" w:rsidRPr="00041142" w:rsidRDefault="00A65249" w:rsidP="00041142">
      <w:pPr>
        <w:pStyle w:val="PolicybulletLevel3"/>
        <w:spacing w:line="276" w:lineRule="auto"/>
        <w:rPr>
          <w:rFonts w:cs="Arial"/>
        </w:rPr>
      </w:pPr>
      <w:r w:rsidRPr="00041142">
        <w:rPr>
          <w:rFonts w:cs="Arial"/>
        </w:rPr>
        <w:t>Where possible, respond to clinical urgency / discharge dependant requests within a reduced timeframe (patient names should be shared at the site-based access meetings).</w:t>
      </w:r>
    </w:p>
    <w:p w14:paraId="2EF125EB" w14:textId="77777777" w:rsidR="00A65249" w:rsidRPr="00041142" w:rsidRDefault="00A65249" w:rsidP="00041142">
      <w:pPr>
        <w:pStyle w:val="Policybulletlevel2"/>
        <w:spacing w:line="276" w:lineRule="auto"/>
        <w:rPr>
          <w:rFonts w:cs="Arial"/>
          <w:b/>
        </w:rPr>
      </w:pPr>
      <w:r w:rsidRPr="00041142">
        <w:rPr>
          <w:rFonts w:cs="Arial"/>
          <w:b/>
        </w:rPr>
        <w:lastRenderedPageBreak/>
        <w:t>Therapy Staff</w:t>
      </w:r>
    </w:p>
    <w:p w14:paraId="7448862E" w14:textId="77777777" w:rsidR="00A65249" w:rsidRPr="00041142" w:rsidRDefault="00A65249" w:rsidP="00041142">
      <w:pPr>
        <w:pStyle w:val="PolicybulletLevel3"/>
        <w:spacing w:line="276" w:lineRule="auto"/>
        <w:rPr>
          <w:rFonts w:cs="Arial"/>
        </w:rPr>
      </w:pPr>
      <w:r w:rsidRPr="00041142">
        <w:rPr>
          <w:rFonts w:cs="Arial"/>
        </w:rPr>
        <w:t>Collaborate with the MDT to achieve the agreed EDD ensuring that there are no unnecessary delays built into the patient’s discharge pathway.</w:t>
      </w:r>
    </w:p>
    <w:p w14:paraId="1D507C70" w14:textId="77777777" w:rsidR="00A65249" w:rsidRPr="00041142" w:rsidRDefault="00A65249" w:rsidP="00041142">
      <w:pPr>
        <w:pStyle w:val="PolicybulletLevel3"/>
        <w:spacing w:line="276" w:lineRule="auto"/>
        <w:rPr>
          <w:rFonts w:cs="Arial"/>
        </w:rPr>
      </w:pPr>
      <w:r w:rsidRPr="00041142">
        <w:rPr>
          <w:rFonts w:cs="Arial"/>
        </w:rPr>
        <w:t>As far as possible</w:t>
      </w:r>
      <w:r w:rsidR="007F6B4C">
        <w:rPr>
          <w:rFonts w:cs="Arial"/>
        </w:rPr>
        <w:t>,</w:t>
      </w:r>
      <w:r w:rsidRPr="00041142">
        <w:rPr>
          <w:rFonts w:cs="Arial"/>
        </w:rPr>
        <w:t xml:space="preserve"> support the patients in being discharged to their own environments in order to maximise independence and engender a self-care philosophy.</w:t>
      </w:r>
    </w:p>
    <w:p w14:paraId="33C2938E" w14:textId="0AC56D73" w:rsidR="00A65249" w:rsidRPr="00041142" w:rsidRDefault="007F6B4C" w:rsidP="00041142">
      <w:pPr>
        <w:pStyle w:val="PolicybulletLevel3"/>
        <w:spacing w:line="276" w:lineRule="auto"/>
        <w:rPr>
          <w:rFonts w:cs="Arial"/>
        </w:rPr>
      </w:pPr>
      <w:r>
        <w:rPr>
          <w:rFonts w:cs="Arial"/>
        </w:rPr>
        <w:t>C</w:t>
      </w:r>
      <w:r w:rsidR="00A65249" w:rsidRPr="00041142">
        <w:rPr>
          <w:rFonts w:cs="Arial"/>
        </w:rPr>
        <w:t xml:space="preserve">learly document status of therapy input, </w:t>
      </w:r>
      <w:r w:rsidR="00A148EA">
        <w:rPr>
          <w:rFonts w:cs="Arial"/>
        </w:rPr>
        <w:t xml:space="preserve">in line with the criteria to reside categories. </w:t>
      </w:r>
    </w:p>
    <w:p w14:paraId="4AA37146" w14:textId="73221DCC" w:rsidR="00A65249" w:rsidRPr="00041142" w:rsidRDefault="007F6B4C" w:rsidP="00041142">
      <w:pPr>
        <w:pStyle w:val="PolicybulletLevel3"/>
        <w:spacing w:line="276" w:lineRule="auto"/>
        <w:rPr>
          <w:rFonts w:cs="Arial"/>
        </w:rPr>
      </w:pPr>
      <w:r>
        <w:rPr>
          <w:rFonts w:cs="Arial"/>
        </w:rPr>
        <w:t>W</w:t>
      </w:r>
      <w:r w:rsidR="00A65249" w:rsidRPr="00041142">
        <w:rPr>
          <w:rFonts w:cs="Arial"/>
        </w:rPr>
        <w:t>ork in collaboration with RTS where appropriate, to discuss resources to support discharge of patients from the acute hospital setting</w:t>
      </w:r>
      <w:r w:rsidR="00A148EA">
        <w:rPr>
          <w:rFonts w:cs="Arial"/>
        </w:rPr>
        <w:t xml:space="preserve"> for any ongoing </w:t>
      </w:r>
      <w:proofErr w:type="spellStart"/>
      <w:r w:rsidR="00A148EA">
        <w:rPr>
          <w:rFonts w:cs="Arial"/>
        </w:rPr>
        <w:t>rehbilitatio</w:t>
      </w:r>
      <w:proofErr w:type="spellEnd"/>
      <w:r w:rsidR="00A148EA">
        <w:rPr>
          <w:rFonts w:cs="Arial"/>
        </w:rPr>
        <w:t xml:space="preserve"> needs</w:t>
      </w:r>
      <w:r w:rsidR="00A65249" w:rsidRPr="00041142">
        <w:rPr>
          <w:rFonts w:cs="Arial"/>
        </w:rPr>
        <w:t>.</w:t>
      </w:r>
    </w:p>
    <w:p w14:paraId="7B3D573A" w14:textId="77777777" w:rsidR="00A65249" w:rsidRPr="00041142" w:rsidRDefault="00A65249" w:rsidP="00041142">
      <w:pPr>
        <w:pStyle w:val="PolicybulletLevel3"/>
        <w:spacing w:line="276" w:lineRule="auto"/>
        <w:rPr>
          <w:rFonts w:cs="Arial"/>
        </w:rPr>
      </w:pPr>
      <w:r w:rsidRPr="00041142">
        <w:rPr>
          <w:rFonts w:cs="Arial"/>
        </w:rPr>
        <w:t>Utilise a solution-focused approach to discharge planning</w:t>
      </w:r>
      <w:r w:rsidR="00953F23">
        <w:rPr>
          <w:rFonts w:cs="Arial"/>
        </w:rPr>
        <w:t>.</w:t>
      </w:r>
    </w:p>
    <w:p w14:paraId="28046340" w14:textId="0A3AD075" w:rsidR="004A133B" w:rsidRPr="004A133B" w:rsidRDefault="00A65249" w:rsidP="004A133B">
      <w:pPr>
        <w:pStyle w:val="Policybulletlevel2"/>
        <w:spacing w:line="276" w:lineRule="auto"/>
        <w:rPr>
          <w:rFonts w:cs="Arial"/>
          <w:b/>
        </w:rPr>
      </w:pPr>
      <w:r w:rsidRPr="00041142">
        <w:rPr>
          <w:rFonts w:cs="Arial"/>
          <w:b/>
        </w:rPr>
        <w:t>Pharmacy Staff</w:t>
      </w:r>
    </w:p>
    <w:p w14:paraId="4B604E3D" w14:textId="77777777" w:rsidR="004A133B" w:rsidRPr="002050CA" w:rsidRDefault="004A133B" w:rsidP="002050CA">
      <w:pPr>
        <w:pStyle w:val="PolicybulletLevel3"/>
        <w:rPr>
          <w:b/>
        </w:rPr>
      </w:pPr>
      <w:r w:rsidRPr="002050CA">
        <w:rPr>
          <w:b/>
        </w:rPr>
        <w:t xml:space="preserve">The clinical pharmacy </w:t>
      </w:r>
      <w:proofErr w:type="gramStart"/>
      <w:r w:rsidRPr="002050CA">
        <w:rPr>
          <w:b/>
        </w:rPr>
        <w:t>team</w:t>
      </w:r>
      <w:proofErr w:type="gramEnd"/>
    </w:p>
    <w:p w14:paraId="0CB52C86" w14:textId="7DA409A6" w:rsidR="004A133B" w:rsidRDefault="004A133B" w:rsidP="002050CA">
      <w:pPr>
        <w:pStyle w:val="Policybulletlevel4"/>
      </w:pPr>
      <w:r w:rsidRPr="004A133B">
        <w:t>Liaise with the MDT caring for the patient and supporting effective planning for discharge</w:t>
      </w:r>
    </w:p>
    <w:p w14:paraId="497B2988" w14:textId="75CFAA00" w:rsidR="004A133B" w:rsidRDefault="00A148EA" w:rsidP="002050CA">
      <w:pPr>
        <w:pStyle w:val="Policybulletlevel4"/>
      </w:pPr>
      <w:r>
        <w:t>E</w:t>
      </w:r>
      <w:r w:rsidR="004A133B" w:rsidRPr="004A133B">
        <w:t>nsure that MDT are aware of the medicine needs for each individual patient as part of discharge planning.</w:t>
      </w:r>
    </w:p>
    <w:p w14:paraId="78FF1CA1" w14:textId="6193AFFB" w:rsidR="004A133B" w:rsidRDefault="00A148EA" w:rsidP="002050CA">
      <w:pPr>
        <w:pStyle w:val="Policybulletlevel4"/>
      </w:pPr>
      <w:r>
        <w:t>E</w:t>
      </w:r>
      <w:r w:rsidR="004A133B" w:rsidRPr="004A133B">
        <w:t>nsure any medicine related barriers to discharge are highlighted to the MDT and resolved before discharge.</w:t>
      </w:r>
    </w:p>
    <w:p w14:paraId="00D29DA4" w14:textId="01578298" w:rsidR="004A133B" w:rsidRDefault="00A148EA" w:rsidP="002050CA">
      <w:pPr>
        <w:pStyle w:val="Policybulletlevel4"/>
      </w:pPr>
      <w:r>
        <w:t>E</w:t>
      </w:r>
      <w:r w:rsidR="004A133B" w:rsidRPr="004A133B">
        <w:t>nsure that discharge prescriptions are safe and appropriate for dispensing &amp; transfer by screening and liaising with prescriber if needed.</w:t>
      </w:r>
    </w:p>
    <w:p w14:paraId="32D70716" w14:textId="5AD9022B" w:rsidR="004A133B" w:rsidRDefault="00A148EA" w:rsidP="002050CA">
      <w:pPr>
        <w:pStyle w:val="Policybulletlevel4"/>
      </w:pPr>
      <w:r>
        <w:t>E</w:t>
      </w:r>
      <w:r w:rsidR="004A133B" w:rsidRPr="004A133B">
        <w:t>nsure that the patient has the medicines they need for discharge</w:t>
      </w:r>
    </w:p>
    <w:p w14:paraId="51F7E5C6" w14:textId="7FE34FB7" w:rsidR="004A133B" w:rsidRDefault="00A148EA" w:rsidP="002050CA">
      <w:pPr>
        <w:pStyle w:val="Policybulletlevel4"/>
      </w:pPr>
      <w:r>
        <w:t>E</w:t>
      </w:r>
      <w:r w:rsidR="004A133B" w:rsidRPr="004A133B">
        <w:t xml:space="preserve">nsure that the patient can manage their medicines at home </w:t>
      </w:r>
    </w:p>
    <w:p w14:paraId="1D0EA3E0" w14:textId="38BED1BC" w:rsidR="004A133B" w:rsidRPr="004A133B" w:rsidRDefault="004A133B" w:rsidP="002050CA">
      <w:pPr>
        <w:pStyle w:val="Policybulletlevel4"/>
      </w:pPr>
      <w:r w:rsidRPr="004A133B">
        <w:t>Provid</w:t>
      </w:r>
      <w:r w:rsidR="00A148EA">
        <w:t>e</w:t>
      </w:r>
      <w:r w:rsidRPr="004A133B">
        <w:t xml:space="preserve"> a patient help line for medicines supplied at discharge</w:t>
      </w:r>
    </w:p>
    <w:p w14:paraId="194A396F" w14:textId="77777777" w:rsidR="004A133B" w:rsidRPr="002050CA" w:rsidRDefault="004A133B" w:rsidP="002050CA">
      <w:pPr>
        <w:pStyle w:val="PolicybulletLevel3"/>
        <w:rPr>
          <w:b/>
        </w:rPr>
      </w:pPr>
      <w:r w:rsidRPr="002050CA">
        <w:rPr>
          <w:b/>
        </w:rPr>
        <w:t xml:space="preserve">The operational pharmacy </w:t>
      </w:r>
      <w:proofErr w:type="gramStart"/>
      <w:r w:rsidRPr="002050CA">
        <w:rPr>
          <w:b/>
        </w:rPr>
        <w:t>team</w:t>
      </w:r>
      <w:proofErr w:type="gramEnd"/>
    </w:p>
    <w:p w14:paraId="3B1A0FCF" w14:textId="21473DB1" w:rsidR="00033ED4" w:rsidRPr="004A133B" w:rsidRDefault="004A133B" w:rsidP="002050CA">
      <w:pPr>
        <w:pStyle w:val="Policybulletlevel4"/>
      </w:pPr>
      <w:r w:rsidRPr="004A133B">
        <w:t>Safe, accurate and timely dispensing of medicines required for discharge</w:t>
      </w:r>
    </w:p>
    <w:p w14:paraId="129B6BB3" w14:textId="77777777" w:rsidR="00A65249" w:rsidRPr="00041142" w:rsidRDefault="00A65249" w:rsidP="00041142">
      <w:pPr>
        <w:pStyle w:val="Policybulletlevel2"/>
        <w:spacing w:line="276" w:lineRule="auto"/>
        <w:rPr>
          <w:rFonts w:cs="Arial"/>
          <w:b/>
        </w:rPr>
      </w:pPr>
      <w:r w:rsidRPr="00041142">
        <w:rPr>
          <w:rFonts w:cs="Arial"/>
          <w:b/>
        </w:rPr>
        <w:t>Discharge Lounge Staff</w:t>
      </w:r>
    </w:p>
    <w:p w14:paraId="6F7F650D" w14:textId="67CC8F84" w:rsidR="00A65249" w:rsidRPr="00041142" w:rsidRDefault="00A65249" w:rsidP="00041142">
      <w:pPr>
        <w:pStyle w:val="PolicybulletLevel3"/>
        <w:spacing w:line="276" w:lineRule="auto"/>
        <w:rPr>
          <w:rFonts w:cs="Arial"/>
        </w:rPr>
      </w:pPr>
      <w:r w:rsidRPr="00041142">
        <w:rPr>
          <w:rFonts w:cs="Arial"/>
        </w:rPr>
        <w:t xml:space="preserve">Discharge </w:t>
      </w:r>
      <w:r w:rsidR="007F6B4C">
        <w:rPr>
          <w:rFonts w:cs="Arial"/>
        </w:rPr>
        <w:t>L</w:t>
      </w:r>
      <w:r w:rsidR="007F6B4C" w:rsidRPr="00041142">
        <w:rPr>
          <w:rFonts w:cs="Arial"/>
        </w:rPr>
        <w:t xml:space="preserve">ounge </w:t>
      </w:r>
      <w:r w:rsidRPr="00041142">
        <w:rPr>
          <w:rFonts w:cs="Arial"/>
        </w:rPr>
        <w:t>staff have a responsibility to ensure patients are proactively “pulled” from ward areas and transferred to the discharge lounge at the earliest opportunity.</w:t>
      </w:r>
    </w:p>
    <w:p w14:paraId="05549851" w14:textId="2DAAAEF2" w:rsidR="00A65249" w:rsidRPr="00041142" w:rsidRDefault="00A65249" w:rsidP="00041142">
      <w:pPr>
        <w:pStyle w:val="PolicybulletLevel3"/>
        <w:spacing w:line="276" w:lineRule="auto"/>
        <w:rPr>
          <w:rFonts w:cs="Arial"/>
        </w:rPr>
      </w:pPr>
      <w:r w:rsidRPr="00041142">
        <w:rPr>
          <w:rFonts w:cs="Arial"/>
        </w:rPr>
        <w:t xml:space="preserve">Discharge Lounge </w:t>
      </w:r>
      <w:r w:rsidR="007F6B4C">
        <w:rPr>
          <w:rFonts w:cs="Arial"/>
        </w:rPr>
        <w:t xml:space="preserve">staff </w:t>
      </w:r>
      <w:r w:rsidRPr="00041142">
        <w:rPr>
          <w:rFonts w:cs="Arial"/>
        </w:rPr>
        <w:t>should aim to have accepted and taken up to ten patients before 10am every day.</w:t>
      </w:r>
    </w:p>
    <w:p w14:paraId="196400D1" w14:textId="71109B19" w:rsidR="00A65249" w:rsidRPr="00041142" w:rsidRDefault="007F6B4C" w:rsidP="00041142">
      <w:pPr>
        <w:pStyle w:val="PolicybulletLevel3"/>
        <w:spacing w:line="276" w:lineRule="auto"/>
        <w:rPr>
          <w:rFonts w:cs="Arial"/>
        </w:rPr>
      </w:pPr>
      <w:r>
        <w:rPr>
          <w:rFonts w:cs="Arial"/>
        </w:rPr>
        <w:t>Ensure</w:t>
      </w:r>
      <w:r w:rsidR="00A65249" w:rsidRPr="00041142">
        <w:rPr>
          <w:rFonts w:cs="Arial"/>
        </w:rPr>
        <w:t xml:space="preserve"> patients ongoing care needs</w:t>
      </w:r>
      <w:r>
        <w:rPr>
          <w:rFonts w:cs="Arial"/>
        </w:rPr>
        <w:t xml:space="preserve"> are met</w:t>
      </w:r>
      <w:r w:rsidR="00A65249" w:rsidRPr="00041142">
        <w:rPr>
          <w:rFonts w:cs="Arial"/>
        </w:rPr>
        <w:t>.</w:t>
      </w:r>
    </w:p>
    <w:p w14:paraId="2C801DE8" w14:textId="251B1255" w:rsidR="00A65249" w:rsidRDefault="00A65249" w:rsidP="00041142">
      <w:pPr>
        <w:pStyle w:val="PolicybulletLevel3"/>
        <w:spacing w:line="276" w:lineRule="auto"/>
        <w:rPr>
          <w:rFonts w:cs="Arial"/>
        </w:rPr>
      </w:pPr>
      <w:r w:rsidRPr="00041142">
        <w:rPr>
          <w:rFonts w:cs="Arial"/>
        </w:rPr>
        <w:t xml:space="preserve">Proactively liaise with pharmacy services and transport providers to minimise </w:t>
      </w:r>
      <w:r w:rsidR="007F6B4C">
        <w:rPr>
          <w:rFonts w:cs="Arial"/>
        </w:rPr>
        <w:t xml:space="preserve">patients’ </w:t>
      </w:r>
      <w:r w:rsidRPr="00041142">
        <w:rPr>
          <w:rFonts w:cs="Arial"/>
        </w:rPr>
        <w:t>waiting times in the discharge lounge.</w:t>
      </w:r>
    </w:p>
    <w:p w14:paraId="6B7848D8" w14:textId="3FC307F0" w:rsidR="00A148EA" w:rsidRPr="00041142" w:rsidRDefault="00A148EA" w:rsidP="00041142">
      <w:pPr>
        <w:pStyle w:val="PolicybulletLevel3"/>
        <w:spacing w:line="276" w:lineRule="auto"/>
        <w:rPr>
          <w:rFonts w:cs="Arial"/>
        </w:rPr>
      </w:pPr>
      <w:r>
        <w:rPr>
          <w:rFonts w:cs="Arial"/>
        </w:rPr>
        <w:lastRenderedPageBreak/>
        <w:t>Escalate any issues which cannot be resolved with the relevant ward or department, to the Head of Clinical Operations</w:t>
      </w:r>
    </w:p>
    <w:p w14:paraId="4A0807CD" w14:textId="77777777" w:rsidR="00A65249" w:rsidRPr="00041142" w:rsidRDefault="00A65249" w:rsidP="00041142">
      <w:pPr>
        <w:pStyle w:val="Policybulletlevel2"/>
        <w:spacing w:line="276" w:lineRule="auto"/>
        <w:rPr>
          <w:rFonts w:cs="Arial"/>
          <w:b/>
        </w:rPr>
      </w:pPr>
      <w:r w:rsidRPr="00041142">
        <w:rPr>
          <w:rFonts w:cs="Arial"/>
          <w:b/>
        </w:rPr>
        <w:t xml:space="preserve">2gether Support Solutions </w:t>
      </w:r>
      <w:r w:rsidRPr="00041142">
        <w:rPr>
          <w:rFonts w:cs="Arial"/>
          <w:b/>
        </w:rPr>
        <w:tab/>
      </w:r>
    </w:p>
    <w:p w14:paraId="312017FE" w14:textId="77777777" w:rsidR="00A65249" w:rsidRPr="00041142" w:rsidRDefault="00A65249" w:rsidP="00041142">
      <w:pPr>
        <w:pStyle w:val="PolicybulletLevel3"/>
        <w:spacing w:line="276" w:lineRule="auto"/>
        <w:rPr>
          <w:rFonts w:cs="Arial"/>
        </w:rPr>
      </w:pPr>
      <w:r w:rsidRPr="00041142">
        <w:rPr>
          <w:rFonts w:cs="Arial"/>
        </w:rPr>
        <w:t xml:space="preserve">All patient moves should be completed within 30 minutes of the request </w:t>
      </w:r>
    </w:p>
    <w:p w14:paraId="374540EB" w14:textId="77777777" w:rsidR="00A65249" w:rsidRPr="00041142" w:rsidRDefault="00A65249" w:rsidP="00041142">
      <w:pPr>
        <w:pStyle w:val="PolicybulletLevel3"/>
        <w:spacing w:line="276" w:lineRule="auto"/>
        <w:rPr>
          <w:rFonts w:cs="Arial"/>
        </w:rPr>
      </w:pPr>
      <w:r w:rsidRPr="00041142">
        <w:rPr>
          <w:rFonts w:cs="Arial"/>
        </w:rPr>
        <w:t xml:space="preserve">Any issues which may affect achievement of this should be escalated both to the </w:t>
      </w:r>
      <w:proofErr w:type="spellStart"/>
      <w:r w:rsidRPr="00041142">
        <w:rPr>
          <w:rFonts w:cs="Arial"/>
        </w:rPr>
        <w:t>Portering</w:t>
      </w:r>
      <w:proofErr w:type="spellEnd"/>
      <w:r w:rsidRPr="00041142">
        <w:rPr>
          <w:rFonts w:cs="Arial"/>
        </w:rPr>
        <w:t xml:space="preserve"> Supervisor and the Operational Control Centre.</w:t>
      </w:r>
    </w:p>
    <w:p w14:paraId="76D84272" w14:textId="77777777" w:rsidR="00A65249" w:rsidRPr="00041142" w:rsidRDefault="00A65249" w:rsidP="00041142">
      <w:pPr>
        <w:pStyle w:val="PolicybulletLevel3"/>
        <w:spacing w:line="276" w:lineRule="auto"/>
        <w:rPr>
          <w:rFonts w:cs="Arial"/>
        </w:rPr>
      </w:pPr>
      <w:r w:rsidRPr="00041142">
        <w:rPr>
          <w:rFonts w:cs="Arial"/>
        </w:rPr>
        <w:t xml:space="preserve">All bed ‘vacation cleans’ should be completed within 30 minutes (this will be co-ordinated via the Operational Control Centres on each site). </w:t>
      </w:r>
    </w:p>
    <w:p w14:paraId="617A0FC4" w14:textId="77777777" w:rsidR="00A65249" w:rsidRPr="00041142" w:rsidRDefault="00A65249" w:rsidP="00041142">
      <w:pPr>
        <w:pStyle w:val="PolicybulletLevel3"/>
        <w:spacing w:line="276" w:lineRule="auto"/>
        <w:rPr>
          <w:rFonts w:cs="Arial"/>
        </w:rPr>
      </w:pPr>
      <w:r w:rsidRPr="00041142">
        <w:rPr>
          <w:rFonts w:cs="Arial"/>
        </w:rPr>
        <w:t>Any issues which may affect achievement of this should be escalated both to the Domestic Supervisor and the Operational Control Centre.</w:t>
      </w:r>
    </w:p>
    <w:p w14:paraId="15A42995" w14:textId="15522FCB" w:rsidR="00276E96" w:rsidRPr="00041142" w:rsidRDefault="00276E96" w:rsidP="000C4625">
      <w:pPr>
        <w:pStyle w:val="Policyheader"/>
      </w:pPr>
      <w:bookmarkStart w:id="69" w:name="_Toc71199523"/>
      <w:bookmarkStart w:id="70" w:name="_Toc69907077"/>
      <w:bookmarkStart w:id="71" w:name="_Toc124174359"/>
      <w:bookmarkEnd w:id="69"/>
      <w:r w:rsidRPr="00041142">
        <w:t>Discharge to Assess</w:t>
      </w:r>
      <w:bookmarkEnd w:id="70"/>
      <w:bookmarkEnd w:id="71"/>
    </w:p>
    <w:p w14:paraId="55DC03FB" w14:textId="1DB8FDFF" w:rsidR="00A65249" w:rsidRPr="00041142" w:rsidRDefault="00A65249" w:rsidP="00041142">
      <w:pPr>
        <w:pStyle w:val="Policybulletlevel2"/>
        <w:spacing w:line="276" w:lineRule="auto"/>
        <w:rPr>
          <w:rFonts w:cs="Arial"/>
        </w:rPr>
      </w:pPr>
      <w:r w:rsidRPr="00041142">
        <w:rPr>
          <w:rFonts w:cs="Arial"/>
        </w:rPr>
        <w:t xml:space="preserve">Consultant driven </w:t>
      </w:r>
      <w:r w:rsidR="00AF39DF">
        <w:rPr>
          <w:rFonts w:cs="Arial"/>
        </w:rPr>
        <w:t>EDD’s</w:t>
      </w:r>
      <w:r w:rsidRPr="00041142">
        <w:rPr>
          <w:rFonts w:cs="Arial"/>
        </w:rPr>
        <w:t xml:space="preserve"> are essential </w:t>
      </w:r>
      <w:r w:rsidR="00AF39DF">
        <w:rPr>
          <w:rFonts w:cs="Arial"/>
        </w:rPr>
        <w:t>for</w:t>
      </w:r>
      <w:r w:rsidR="00AF39DF" w:rsidRPr="00041142">
        <w:rPr>
          <w:rFonts w:cs="Arial"/>
        </w:rPr>
        <w:t xml:space="preserve"> </w:t>
      </w:r>
      <w:r w:rsidRPr="00041142">
        <w:rPr>
          <w:rFonts w:cs="Arial"/>
        </w:rPr>
        <w:t xml:space="preserve">safe and proactive management of patient care and patient flow. Without this clarification, a co-ordinated and timely approach to discharge planning will be unachievable. The EDD should be set on admission and reviewed on transfer to inpatient wards. EDD’s should be included in each ward and board round. </w:t>
      </w:r>
    </w:p>
    <w:p w14:paraId="74919FA1" w14:textId="77777777" w:rsidR="00276E96" w:rsidRPr="00041142" w:rsidRDefault="00276E96" w:rsidP="00041142">
      <w:pPr>
        <w:pStyle w:val="Policybulletlevel2"/>
        <w:spacing w:line="276" w:lineRule="auto"/>
        <w:rPr>
          <w:rFonts w:cs="Arial"/>
        </w:rPr>
      </w:pPr>
      <w:r w:rsidRPr="00041142">
        <w:rPr>
          <w:rFonts w:cs="Arial"/>
        </w:rPr>
        <w:t xml:space="preserve">The discharge to assess model, is based on four clear pathways for discharging people, as shown below and in </w:t>
      </w:r>
      <w:r w:rsidR="000B42D4" w:rsidRPr="00041142">
        <w:rPr>
          <w:rFonts w:cs="Arial"/>
        </w:rPr>
        <w:t xml:space="preserve">Picture </w:t>
      </w:r>
      <w:r w:rsidRPr="00041142">
        <w:rPr>
          <w:rFonts w:cs="Arial"/>
        </w:rPr>
        <w:t xml:space="preserve">1: </w:t>
      </w:r>
    </w:p>
    <w:tbl>
      <w:tblPr>
        <w:tblStyle w:val="TableGrid"/>
        <w:tblW w:w="0" w:type="auto"/>
        <w:jc w:val="center"/>
        <w:tblLook w:val="04A0" w:firstRow="1" w:lastRow="0" w:firstColumn="1" w:lastColumn="0" w:noHBand="0" w:noVBand="1"/>
      </w:tblPr>
      <w:tblGrid>
        <w:gridCol w:w="1838"/>
        <w:gridCol w:w="2126"/>
        <w:gridCol w:w="4820"/>
      </w:tblGrid>
      <w:tr w:rsidR="00276E96" w:rsidRPr="00041142" w14:paraId="32F9C934" w14:textId="77777777" w:rsidTr="00887770">
        <w:trPr>
          <w:jc w:val="center"/>
        </w:trPr>
        <w:tc>
          <w:tcPr>
            <w:tcW w:w="1838" w:type="dxa"/>
          </w:tcPr>
          <w:p w14:paraId="11A5CF77" w14:textId="77777777" w:rsidR="00276E96" w:rsidRPr="00041142" w:rsidRDefault="00276E96" w:rsidP="00041142">
            <w:pPr>
              <w:spacing w:before="60" w:after="60" w:line="276" w:lineRule="auto"/>
              <w:jc w:val="center"/>
              <w:rPr>
                <w:rFonts w:cs="Arial"/>
                <w:b/>
              </w:rPr>
            </w:pPr>
            <w:r w:rsidRPr="00041142">
              <w:rPr>
                <w:rFonts w:cs="Arial"/>
                <w:b/>
              </w:rPr>
              <w:t>PATHWAY</w:t>
            </w:r>
          </w:p>
        </w:tc>
        <w:tc>
          <w:tcPr>
            <w:tcW w:w="2126" w:type="dxa"/>
          </w:tcPr>
          <w:p w14:paraId="2114B1F8" w14:textId="77777777" w:rsidR="00276E96" w:rsidRPr="00041142" w:rsidRDefault="00276E96" w:rsidP="00041142">
            <w:pPr>
              <w:spacing w:before="60" w:after="60" w:line="276" w:lineRule="auto"/>
              <w:jc w:val="center"/>
              <w:rPr>
                <w:rFonts w:cs="Arial"/>
                <w:b/>
              </w:rPr>
            </w:pPr>
            <w:r w:rsidRPr="00041142">
              <w:rPr>
                <w:rFonts w:cs="Arial"/>
                <w:b/>
              </w:rPr>
              <w:t>IMPACT</w:t>
            </w:r>
          </w:p>
        </w:tc>
        <w:tc>
          <w:tcPr>
            <w:tcW w:w="4820" w:type="dxa"/>
          </w:tcPr>
          <w:p w14:paraId="31FC313D" w14:textId="77777777" w:rsidR="00276E96" w:rsidRPr="00041142" w:rsidRDefault="00276E96" w:rsidP="00041142">
            <w:pPr>
              <w:spacing w:before="60" w:after="60" w:line="276" w:lineRule="auto"/>
              <w:jc w:val="center"/>
              <w:rPr>
                <w:rFonts w:cs="Arial"/>
                <w:b/>
              </w:rPr>
            </w:pPr>
            <w:r w:rsidRPr="00041142">
              <w:rPr>
                <w:rFonts w:cs="Arial"/>
                <w:b/>
              </w:rPr>
              <w:t>DESCRIPTION</w:t>
            </w:r>
          </w:p>
        </w:tc>
      </w:tr>
      <w:tr w:rsidR="00276E96" w:rsidRPr="00041142" w14:paraId="7FDBD8D7" w14:textId="77777777" w:rsidTr="00887770">
        <w:trPr>
          <w:jc w:val="center"/>
        </w:trPr>
        <w:tc>
          <w:tcPr>
            <w:tcW w:w="1838" w:type="dxa"/>
            <w:shd w:val="clear" w:color="auto" w:fill="00B050"/>
          </w:tcPr>
          <w:p w14:paraId="33A893C7" w14:textId="77777777" w:rsidR="00276E96" w:rsidRPr="00041142" w:rsidRDefault="00276E96" w:rsidP="00041142">
            <w:pPr>
              <w:spacing w:before="60" w:after="60" w:line="276" w:lineRule="auto"/>
              <w:jc w:val="center"/>
              <w:rPr>
                <w:rFonts w:cs="Arial"/>
              </w:rPr>
            </w:pPr>
            <w:r w:rsidRPr="00041142">
              <w:rPr>
                <w:rFonts w:cs="Arial"/>
              </w:rPr>
              <w:t>Pathway 0</w:t>
            </w:r>
          </w:p>
        </w:tc>
        <w:tc>
          <w:tcPr>
            <w:tcW w:w="2126" w:type="dxa"/>
            <w:shd w:val="clear" w:color="auto" w:fill="00B050"/>
          </w:tcPr>
          <w:p w14:paraId="653A027F" w14:textId="77777777" w:rsidR="00276E96" w:rsidRPr="00041142" w:rsidRDefault="00276E96" w:rsidP="00041142">
            <w:pPr>
              <w:spacing w:before="60" w:after="60" w:line="276" w:lineRule="auto"/>
              <w:jc w:val="center"/>
              <w:rPr>
                <w:rFonts w:cs="Arial"/>
              </w:rPr>
            </w:pPr>
            <w:r w:rsidRPr="00041142">
              <w:rPr>
                <w:rFonts w:cs="Arial"/>
              </w:rPr>
              <w:t>50% of people</w:t>
            </w:r>
          </w:p>
        </w:tc>
        <w:tc>
          <w:tcPr>
            <w:tcW w:w="4820" w:type="dxa"/>
            <w:shd w:val="clear" w:color="auto" w:fill="00B050"/>
          </w:tcPr>
          <w:p w14:paraId="7D7EADBB" w14:textId="77777777" w:rsidR="00276E96" w:rsidRPr="00041142" w:rsidRDefault="00276E96" w:rsidP="00041142">
            <w:pPr>
              <w:spacing w:before="60" w:after="60" w:line="276" w:lineRule="auto"/>
              <w:rPr>
                <w:rFonts w:cs="Arial"/>
              </w:rPr>
            </w:pPr>
            <w:r w:rsidRPr="00041142">
              <w:rPr>
                <w:rFonts w:cs="Arial"/>
              </w:rPr>
              <w:t xml:space="preserve">Simple Discharge. No formal input from health or social care is needed once home. </w:t>
            </w:r>
          </w:p>
        </w:tc>
      </w:tr>
      <w:tr w:rsidR="00276E96" w:rsidRPr="00041142" w14:paraId="7C489E5E" w14:textId="77777777" w:rsidTr="00887770">
        <w:trPr>
          <w:jc w:val="center"/>
        </w:trPr>
        <w:tc>
          <w:tcPr>
            <w:tcW w:w="1838" w:type="dxa"/>
            <w:shd w:val="clear" w:color="auto" w:fill="00B050"/>
          </w:tcPr>
          <w:p w14:paraId="301A9E54" w14:textId="77777777" w:rsidR="00276E96" w:rsidRPr="00041142" w:rsidRDefault="00276E96" w:rsidP="00041142">
            <w:pPr>
              <w:spacing w:before="60" w:after="60" w:line="276" w:lineRule="auto"/>
              <w:jc w:val="center"/>
              <w:rPr>
                <w:rFonts w:cs="Arial"/>
              </w:rPr>
            </w:pPr>
            <w:r w:rsidRPr="00041142">
              <w:rPr>
                <w:rFonts w:cs="Arial"/>
              </w:rPr>
              <w:t>Pathway 1</w:t>
            </w:r>
          </w:p>
        </w:tc>
        <w:tc>
          <w:tcPr>
            <w:tcW w:w="2126" w:type="dxa"/>
            <w:shd w:val="clear" w:color="auto" w:fill="00B050"/>
          </w:tcPr>
          <w:p w14:paraId="0838B77D" w14:textId="77777777" w:rsidR="00276E96" w:rsidRPr="00041142" w:rsidRDefault="00276E96" w:rsidP="00041142">
            <w:pPr>
              <w:spacing w:before="60" w:after="60" w:line="276" w:lineRule="auto"/>
              <w:jc w:val="center"/>
              <w:rPr>
                <w:rFonts w:cs="Arial"/>
              </w:rPr>
            </w:pPr>
            <w:r w:rsidRPr="00041142">
              <w:rPr>
                <w:rFonts w:cs="Arial"/>
              </w:rPr>
              <w:t>45% of people</w:t>
            </w:r>
          </w:p>
        </w:tc>
        <w:tc>
          <w:tcPr>
            <w:tcW w:w="4820" w:type="dxa"/>
            <w:shd w:val="clear" w:color="auto" w:fill="00B050"/>
          </w:tcPr>
          <w:p w14:paraId="02E3E804" w14:textId="77777777" w:rsidR="00276E96" w:rsidRPr="00041142" w:rsidRDefault="005A584D" w:rsidP="00041142">
            <w:pPr>
              <w:spacing w:before="60" w:after="60" w:line="276" w:lineRule="auto"/>
              <w:rPr>
                <w:rFonts w:cs="Arial"/>
              </w:rPr>
            </w:pPr>
            <w:r w:rsidRPr="00041142">
              <w:rPr>
                <w:rFonts w:cs="Arial"/>
              </w:rPr>
              <w:t xml:space="preserve">Simple Discharge. </w:t>
            </w:r>
            <w:r w:rsidR="00276E96" w:rsidRPr="00041142">
              <w:rPr>
                <w:rFonts w:cs="Arial"/>
              </w:rPr>
              <w:t xml:space="preserve">Support to recover at home; able to return home with support from health </w:t>
            </w:r>
            <w:r w:rsidR="0080560D" w:rsidRPr="00041142">
              <w:rPr>
                <w:rFonts w:cs="Arial"/>
              </w:rPr>
              <w:t>and/</w:t>
            </w:r>
            <w:r w:rsidR="00276E96" w:rsidRPr="00041142">
              <w:rPr>
                <w:rFonts w:cs="Arial"/>
              </w:rPr>
              <w:t>or social care.</w:t>
            </w:r>
          </w:p>
        </w:tc>
      </w:tr>
      <w:tr w:rsidR="00276E96" w:rsidRPr="00041142" w14:paraId="20230DD3" w14:textId="77777777" w:rsidTr="00887770">
        <w:trPr>
          <w:jc w:val="center"/>
        </w:trPr>
        <w:tc>
          <w:tcPr>
            <w:tcW w:w="1838" w:type="dxa"/>
            <w:shd w:val="clear" w:color="auto" w:fill="FFC000"/>
          </w:tcPr>
          <w:p w14:paraId="08F06FD8" w14:textId="77777777" w:rsidR="00276E96" w:rsidRPr="00041142" w:rsidRDefault="00276E96" w:rsidP="00041142">
            <w:pPr>
              <w:spacing w:before="60" w:after="60" w:line="276" w:lineRule="auto"/>
              <w:jc w:val="center"/>
              <w:rPr>
                <w:rFonts w:cs="Arial"/>
              </w:rPr>
            </w:pPr>
            <w:r w:rsidRPr="00041142">
              <w:rPr>
                <w:rFonts w:cs="Arial"/>
              </w:rPr>
              <w:t>Pathway 2</w:t>
            </w:r>
          </w:p>
        </w:tc>
        <w:tc>
          <w:tcPr>
            <w:tcW w:w="2126" w:type="dxa"/>
            <w:shd w:val="clear" w:color="auto" w:fill="FFC000"/>
          </w:tcPr>
          <w:p w14:paraId="0AFF670C" w14:textId="77777777" w:rsidR="00276E96" w:rsidRPr="00041142" w:rsidRDefault="00276E96" w:rsidP="00041142">
            <w:pPr>
              <w:spacing w:before="60" w:after="60" w:line="276" w:lineRule="auto"/>
              <w:jc w:val="center"/>
              <w:rPr>
                <w:rFonts w:cs="Arial"/>
              </w:rPr>
            </w:pPr>
            <w:r w:rsidRPr="00041142">
              <w:rPr>
                <w:rFonts w:cs="Arial"/>
              </w:rPr>
              <w:t>4% of people</w:t>
            </w:r>
          </w:p>
        </w:tc>
        <w:tc>
          <w:tcPr>
            <w:tcW w:w="4820" w:type="dxa"/>
            <w:shd w:val="clear" w:color="auto" w:fill="FFC000"/>
          </w:tcPr>
          <w:p w14:paraId="0320E5F8" w14:textId="77777777" w:rsidR="00276E96" w:rsidRPr="00041142" w:rsidRDefault="005A584D" w:rsidP="00041142">
            <w:pPr>
              <w:spacing w:before="60" w:after="60" w:line="276" w:lineRule="auto"/>
              <w:rPr>
                <w:rFonts w:cs="Arial"/>
              </w:rPr>
            </w:pPr>
            <w:r w:rsidRPr="00041142">
              <w:rPr>
                <w:rFonts w:cs="Arial"/>
              </w:rPr>
              <w:t xml:space="preserve">Complex Discharge. </w:t>
            </w:r>
            <w:r w:rsidR="00276E96" w:rsidRPr="00041142">
              <w:rPr>
                <w:rFonts w:cs="Arial"/>
              </w:rPr>
              <w:t>Rehabilitation or short-term care in a 24hr bed-based setting</w:t>
            </w:r>
          </w:p>
        </w:tc>
      </w:tr>
      <w:tr w:rsidR="00276E96" w:rsidRPr="00041142" w14:paraId="3F3E4461" w14:textId="77777777" w:rsidTr="00887770">
        <w:trPr>
          <w:jc w:val="center"/>
        </w:trPr>
        <w:tc>
          <w:tcPr>
            <w:tcW w:w="1838" w:type="dxa"/>
            <w:shd w:val="clear" w:color="auto" w:fill="FF0000"/>
          </w:tcPr>
          <w:p w14:paraId="7BD60A01" w14:textId="77777777" w:rsidR="00276E96" w:rsidRPr="00041142" w:rsidRDefault="00276E96" w:rsidP="00041142">
            <w:pPr>
              <w:spacing w:before="60" w:after="60" w:line="276" w:lineRule="auto"/>
              <w:jc w:val="center"/>
              <w:rPr>
                <w:rFonts w:cs="Arial"/>
                <w:color w:val="FFFFFF" w:themeColor="background1"/>
              </w:rPr>
            </w:pPr>
            <w:r w:rsidRPr="00571E00">
              <w:rPr>
                <w:rFonts w:cs="Arial"/>
              </w:rPr>
              <w:t>Pathway 3</w:t>
            </w:r>
          </w:p>
        </w:tc>
        <w:tc>
          <w:tcPr>
            <w:tcW w:w="2126" w:type="dxa"/>
            <w:shd w:val="clear" w:color="auto" w:fill="FF0000"/>
          </w:tcPr>
          <w:p w14:paraId="5D4ABB9A" w14:textId="77777777" w:rsidR="00276E96" w:rsidRPr="00571E00" w:rsidRDefault="00276E96" w:rsidP="00041142">
            <w:pPr>
              <w:spacing w:before="60" w:after="60" w:line="276" w:lineRule="auto"/>
              <w:jc w:val="center"/>
              <w:rPr>
                <w:rFonts w:cs="Arial"/>
              </w:rPr>
            </w:pPr>
            <w:r w:rsidRPr="00571E00">
              <w:rPr>
                <w:rFonts w:cs="Arial"/>
              </w:rPr>
              <w:t>1% of people</w:t>
            </w:r>
          </w:p>
        </w:tc>
        <w:tc>
          <w:tcPr>
            <w:tcW w:w="4820" w:type="dxa"/>
            <w:shd w:val="clear" w:color="auto" w:fill="FF0000"/>
          </w:tcPr>
          <w:p w14:paraId="170BEAE0" w14:textId="77777777" w:rsidR="00276E96" w:rsidRPr="00571E00" w:rsidRDefault="005A584D" w:rsidP="00041142">
            <w:pPr>
              <w:spacing w:before="60" w:after="60" w:line="276" w:lineRule="auto"/>
              <w:rPr>
                <w:rFonts w:cs="Arial"/>
              </w:rPr>
            </w:pPr>
            <w:r w:rsidRPr="00571E00">
              <w:rPr>
                <w:rFonts w:cs="Arial"/>
              </w:rPr>
              <w:t xml:space="preserve">Complex Discharge. </w:t>
            </w:r>
            <w:r w:rsidR="00276E96" w:rsidRPr="00571E00">
              <w:rPr>
                <w:rFonts w:cs="Arial"/>
              </w:rPr>
              <w:t>Require ongoing 24hr nursing care, often in a bedded environment. Long term care is likely to be required for these individuals</w:t>
            </w:r>
          </w:p>
        </w:tc>
      </w:tr>
    </w:tbl>
    <w:p w14:paraId="52D20F22" w14:textId="77777777" w:rsidR="00276E96" w:rsidRPr="00041142" w:rsidRDefault="00276E96" w:rsidP="00041142">
      <w:pPr>
        <w:spacing w:line="276" w:lineRule="auto"/>
        <w:rPr>
          <w:rFonts w:cs="Arial"/>
          <w:color w:val="FF0000"/>
        </w:rPr>
      </w:pPr>
    </w:p>
    <w:p w14:paraId="5F9B79A5" w14:textId="7A0286BD" w:rsidR="00276E96" w:rsidRPr="00041142" w:rsidRDefault="00276E96" w:rsidP="00041142">
      <w:pPr>
        <w:pStyle w:val="Policybulletlevel2"/>
        <w:spacing w:line="276" w:lineRule="auto"/>
        <w:rPr>
          <w:rFonts w:cs="Arial"/>
        </w:rPr>
      </w:pPr>
      <w:r w:rsidRPr="00041142">
        <w:rPr>
          <w:rFonts w:cs="Arial"/>
        </w:rPr>
        <w:t xml:space="preserve">Acute hospitals will continue to be the responsible organisation for discharge of all </w:t>
      </w:r>
      <w:r w:rsidR="00AF39DF">
        <w:rPr>
          <w:rFonts w:cs="Arial"/>
        </w:rPr>
        <w:t>people</w:t>
      </w:r>
      <w:r w:rsidR="00AF39DF" w:rsidRPr="00041142">
        <w:rPr>
          <w:rFonts w:cs="Arial"/>
        </w:rPr>
        <w:t xml:space="preserve"> </w:t>
      </w:r>
      <w:r w:rsidRPr="00041142">
        <w:rPr>
          <w:rFonts w:cs="Arial"/>
        </w:rPr>
        <w:t xml:space="preserve">on pathway 0, ensuring that the 50% of people who can leave the hospital and only need </w:t>
      </w:r>
      <w:r w:rsidR="00AF39DF">
        <w:rPr>
          <w:rFonts w:cs="Arial"/>
        </w:rPr>
        <w:t>v</w:t>
      </w:r>
      <w:r w:rsidR="00AF39DF" w:rsidRPr="00041142">
        <w:rPr>
          <w:rFonts w:cs="Arial"/>
        </w:rPr>
        <w:t xml:space="preserve">oluntary </w:t>
      </w:r>
      <w:r w:rsidR="00AF39DF">
        <w:rPr>
          <w:rFonts w:cs="Arial"/>
        </w:rPr>
        <w:t>or</w:t>
      </w:r>
      <w:r w:rsidR="00AF39DF" w:rsidRPr="00041142">
        <w:rPr>
          <w:rFonts w:cs="Arial"/>
        </w:rPr>
        <w:t xml:space="preserve"> </w:t>
      </w:r>
      <w:r w:rsidR="009944C3" w:rsidRPr="00041142">
        <w:rPr>
          <w:rFonts w:cs="Arial"/>
        </w:rPr>
        <w:t>community</w:t>
      </w:r>
      <w:r w:rsidR="00D015CB">
        <w:rPr>
          <w:rFonts w:cs="Arial"/>
        </w:rPr>
        <w:t xml:space="preserve"> support</w:t>
      </w:r>
      <w:r w:rsidRPr="00041142">
        <w:rPr>
          <w:rFonts w:cs="Arial"/>
        </w:rPr>
        <w:t>, do so on time and safely.</w:t>
      </w:r>
    </w:p>
    <w:p w14:paraId="6A96972A" w14:textId="3D689A11" w:rsidR="00FC6E3F" w:rsidRPr="00041142" w:rsidRDefault="00FC6E3F" w:rsidP="006D182F">
      <w:pPr>
        <w:pStyle w:val="Policybulletlevel2"/>
      </w:pPr>
      <w:r w:rsidRPr="00041142">
        <w:lastRenderedPageBreak/>
        <w:t>The Nation</w:t>
      </w:r>
      <w:r w:rsidR="00D015CB">
        <w:t>al</w:t>
      </w:r>
      <w:r w:rsidRPr="00041142">
        <w:t xml:space="preserve"> Discharge Guidance states that Care Package restarts </w:t>
      </w:r>
      <w:r w:rsidR="000B42D4" w:rsidRPr="00041142">
        <w:t xml:space="preserve">are </w:t>
      </w:r>
      <w:r w:rsidRPr="00041142">
        <w:t>classified as Pathway 1</w:t>
      </w:r>
      <w:r w:rsidR="005A584D" w:rsidRPr="00041142">
        <w:t>.</w:t>
      </w:r>
    </w:p>
    <w:p w14:paraId="1C0E4E71" w14:textId="1DE96298" w:rsidR="00276E96" w:rsidRPr="002050CA" w:rsidRDefault="000B42D4" w:rsidP="00FC04AE">
      <w:pPr>
        <w:spacing w:before="120" w:after="120" w:line="276" w:lineRule="auto"/>
        <w:rPr>
          <w:rFonts w:cs="Arial"/>
          <w:b/>
        </w:rPr>
      </w:pPr>
      <w:r w:rsidRPr="002050CA">
        <w:rPr>
          <w:rFonts w:cs="Arial"/>
          <w:b/>
        </w:rPr>
        <w:t xml:space="preserve">Picture </w:t>
      </w:r>
      <w:r w:rsidR="00427D2B">
        <w:rPr>
          <w:rFonts w:cs="Arial"/>
          <w:b/>
        </w:rPr>
        <w:t>2</w:t>
      </w:r>
      <w:r w:rsidRPr="002050CA">
        <w:rPr>
          <w:rFonts w:cs="Arial"/>
          <w:b/>
        </w:rPr>
        <w:t xml:space="preserve">: </w:t>
      </w:r>
    </w:p>
    <w:p w14:paraId="23CDA433" w14:textId="77777777" w:rsidR="000B42D4" w:rsidRPr="00041142" w:rsidRDefault="00276E96" w:rsidP="00041142">
      <w:pPr>
        <w:spacing w:line="276" w:lineRule="auto"/>
        <w:rPr>
          <w:rFonts w:cs="Arial"/>
          <w:color w:val="FF0000"/>
        </w:rPr>
      </w:pPr>
      <w:r w:rsidRPr="00041142">
        <w:rPr>
          <w:rFonts w:cs="Arial"/>
          <w:noProof/>
          <w:color w:val="000000"/>
        </w:rPr>
        <w:drawing>
          <wp:inline distT="0" distB="0" distL="0" distR="0" wp14:anchorId="32647144" wp14:editId="6D3E1F6B">
            <wp:extent cx="6047365" cy="4206240"/>
            <wp:effectExtent l="0" t="0" r="0"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2A principles.png"/>
                    <pic:cNvPicPr/>
                  </pic:nvPicPr>
                  <pic:blipFill>
                    <a:blip r:embed="rId11">
                      <a:extLst>
                        <a:ext uri="{28A0092B-C50C-407E-A947-70E740481C1C}">
                          <a14:useLocalDpi xmlns:a14="http://schemas.microsoft.com/office/drawing/2010/main" val="0"/>
                        </a:ext>
                      </a:extLst>
                    </a:blip>
                    <a:stretch>
                      <a:fillRect/>
                    </a:stretch>
                  </pic:blipFill>
                  <pic:spPr>
                    <a:xfrm>
                      <a:off x="0" y="0"/>
                      <a:ext cx="6061530" cy="4216092"/>
                    </a:xfrm>
                    <a:prstGeom prst="rect">
                      <a:avLst/>
                    </a:prstGeom>
                  </pic:spPr>
                </pic:pic>
              </a:graphicData>
            </a:graphic>
          </wp:inline>
        </w:drawing>
      </w:r>
    </w:p>
    <w:p w14:paraId="44468ECA" w14:textId="264F7C6B" w:rsidR="00276E96" w:rsidRPr="00041142" w:rsidRDefault="00276E96" w:rsidP="00FC04AE">
      <w:pPr>
        <w:pStyle w:val="Policybulletlevel2"/>
        <w:spacing w:after="240" w:line="276" w:lineRule="auto"/>
        <w:rPr>
          <w:rFonts w:cs="Arial"/>
        </w:rPr>
      </w:pPr>
      <w:r w:rsidRPr="00041142">
        <w:rPr>
          <w:rFonts w:cs="Arial"/>
        </w:rPr>
        <w:t xml:space="preserve">There are three stages to the Discharge to </w:t>
      </w:r>
      <w:r w:rsidR="00D015CB">
        <w:rPr>
          <w:rFonts w:cs="Arial"/>
        </w:rPr>
        <w:t>A</w:t>
      </w:r>
      <w:r w:rsidR="00D015CB" w:rsidRPr="00041142">
        <w:rPr>
          <w:rFonts w:cs="Arial"/>
        </w:rPr>
        <w:t xml:space="preserve">ssess </w:t>
      </w:r>
      <w:r w:rsidRPr="00041142">
        <w:rPr>
          <w:rFonts w:cs="Arial"/>
        </w:rPr>
        <w:t>model:</w:t>
      </w:r>
    </w:p>
    <w:tbl>
      <w:tblPr>
        <w:tblStyle w:val="TableGrid"/>
        <w:tblW w:w="9918" w:type="dxa"/>
        <w:tblLook w:val="04A0" w:firstRow="1" w:lastRow="0" w:firstColumn="1" w:lastColumn="0" w:noHBand="0" w:noVBand="1"/>
      </w:tblPr>
      <w:tblGrid>
        <w:gridCol w:w="1271"/>
        <w:gridCol w:w="2410"/>
        <w:gridCol w:w="6237"/>
      </w:tblGrid>
      <w:tr w:rsidR="00276E96" w:rsidRPr="00041142" w14:paraId="2CE072FD" w14:textId="77777777" w:rsidTr="00953F23">
        <w:tc>
          <w:tcPr>
            <w:tcW w:w="1271" w:type="dxa"/>
            <w:shd w:val="clear" w:color="auto" w:fill="E7E6E6" w:themeFill="background2"/>
          </w:tcPr>
          <w:p w14:paraId="61E0B72B" w14:textId="77777777" w:rsidR="00276E96" w:rsidRPr="00041142" w:rsidRDefault="00276E96" w:rsidP="00041142">
            <w:pPr>
              <w:spacing w:before="120" w:after="120" w:line="276" w:lineRule="auto"/>
              <w:rPr>
                <w:rFonts w:cs="Arial"/>
                <w:b/>
              </w:rPr>
            </w:pPr>
            <w:r w:rsidRPr="00041142">
              <w:rPr>
                <w:rFonts w:cs="Arial"/>
                <w:b/>
              </w:rPr>
              <w:t>STAGE</w:t>
            </w:r>
          </w:p>
        </w:tc>
        <w:tc>
          <w:tcPr>
            <w:tcW w:w="2410" w:type="dxa"/>
            <w:shd w:val="clear" w:color="auto" w:fill="E7E6E6" w:themeFill="background2"/>
          </w:tcPr>
          <w:p w14:paraId="04DFDA05" w14:textId="77777777" w:rsidR="00276E96" w:rsidRPr="00041142" w:rsidRDefault="00276E96" w:rsidP="00041142">
            <w:pPr>
              <w:spacing w:before="120" w:after="120" w:line="276" w:lineRule="auto"/>
              <w:rPr>
                <w:rFonts w:cs="Arial"/>
                <w:b/>
              </w:rPr>
            </w:pPr>
            <w:r w:rsidRPr="00041142">
              <w:rPr>
                <w:rFonts w:cs="Arial"/>
                <w:b/>
              </w:rPr>
              <w:t>PRINCIPLE</w:t>
            </w:r>
          </w:p>
        </w:tc>
        <w:tc>
          <w:tcPr>
            <w:tcW w:w="6237" w:type="dxa"/>
            <w:shd w:val="clear" w:color="auto" w:fill="E7E6E6" w:themeFill="background2"/>
          </w:tcPr>
          <w:p w14:paraId="1ABBACCA" w14:textId="438D20E4" w:rsidR="00276E96" w:rsidRPr="00041142" w:rsidRDefault="00A148EA" w:rsidP="00953F23">
            <w:pPr>
              <w:spacing w:before="120" w:after="120" w:line="276" w:lineRule="auto"/>
              <w:ind w:right="-15"/>
              <w:rPr>
                <w:rFonts w:cs="Arial"/>
                <w:b/>
              </w:rPr>
            </w:pPr>
            <w:r>
              <w:rPr>
                <w:rFonts w:cs="Arial"/>
                <w:b/>
              </w:rPr>
              <w:t>INTERVENTIONS / CONSIDERATIONS</w:t>
            </w:r>
          </w:p>
        </w:tc>
      </w:tr>
      <w:tr w:rsidR="00276E96" w:rsidRPr="00041142" w14:paraId="24127ADB" w14:textId="77777777" w:rsidTr="00953F23">
        <w:tc>
          <w:tcPr>
            <w:tcW w:w="1271" w:type="dxa"/>
          </w:tcPr>
          <w:p w14:paraId="39A810D4" w14:textId="77777777" w:rsidR="00276E96" w:rsidRPr="00041142" w:rsidRDefault="00276E96" w:rsidP="00041142">
            <w:pPr>
              <w:spacing w:line="276" w:lineRule="auto"/>
              <w:rPr>
                <w:rFonts w:cs="Arial"/>
              </w:rPr>
            </w:pPr>
            <w:r w:rsidRPr="00041142">
              <w:rPr>
                <w:rFonts w:cs="Arial"/>
              </w:rPr>
              <w:t>Stage One</w:t>
            </w:r>
          </w:p>
        </w:tc>
        <w:tc>
          <w:tcPr>
            <w:tcW w:w="2410" w:type="dxa"/>
          </w:tcPr>
          <w:p w14:paraId="7F9A6257" w14:textId="5264D1A3" w:rsidR="00276E96" w:rsidRPr="00041142" w:rsidRDefault="00276E96" w:rsidP="00041142">
            <w:pPr>
              <w:spacing w:line="276" w:lineRule="auto"/>
              <w:rPr>
                <w:rFonts w:cs="Arial"/>
              </w:rPr>
            </w:pPr>
            <w:r w:rsidRPr="00041142">
              <w:rPr>
                <w:rFonts w:cs="Arial"/>
                <w:color w:val="000000"/>
              </w:rPr>
              <w:t>Review each patient daily and identify people for discharge that day</w:t>
            </w:r>
          </w:p>
        </w:tc>
        <w:tc>
          <w:tcPr>
            <w:tcW w:w="6237" w:type="dxa"/>
          </w:tcPr>
          <w:p w14:paraId="60BB8ED4" w14:textId="77777777" w:rsidR="00276E96" w:rsidRPr="00041142" w:rsidRDefault="00276E96" w:rsidP="00953F23">
            <w:pPr>
              <w:pStyle w:val="ListParagraph"/>
              <w:numPr>
                <w:ilvl w:val="0"/>
                <w:numId w:val="4"/>
              </w:numPr>
              <w:autoSpaceDE w:val="0"/>
              <w:autoSpaceDN w:val="0"/>
              <w:adjustRightInd w:val="0"/>
              <w:spacing w:line="276" w:lineRule="auto"/>
              <w:ind w:right="-15"/>
              <w:rPr>
                <w:rFonts w:cs="Arial"/>
                <w:color w:val="000000"/>
              </w:rPr>
            </w:pPr>
            <w:r w:rsidRPr="00041142">
              <w:rPr>
                <w:rFonts w:cs="Arial"/>
                <w:color w:val="000000"/>
              </w:rPr>
              <w:t xml:space="preserve">Begin discharge planning from the point of hospital admission, including the identification of immediate needs of the individual at home following discharge. </w:t>
            </w:r>
          </w:p>
          <w:p w14:paraId="16633229" w14:textId="1061DA33" w:rsidR="00276E96" w:rsidRPr="00041142" w:rsidRDefault="00276E96" w:rsidP="00953F23">
            <w:pPr>
              <w:pStyle w:val="ListParagraph"/>
              <w:numPr>
                <w:ilvl w:val="0"/>
                <w:numId w:val="4"/>
              </w:numPr>
              <w:autoSpaceDE w:val="0"/>
              <w:autoSpaceDN w:val="0"/>
              <w:adjustRightInd w:val="0"/>
              <w:spacing w:line="276" w:lineRule="auto"/>
              <w:ind w:right="-15"/>
              <w:rPr>
                <w:rFonts w:cs="Arial"/>
                <w:color w:val="000000"/>
              </w:rPr>
            </w:pPr>
            <w:r w:rsidRPr="00041142">
              <w:rPr>
                <w:rFonts w:cs="Arial"/>
                <w:color w:val="000000"/>
              </w:rPr>
              <w:t>Undertake daily clinically-led reviews of all people at a morning ward round</w:t>
            </w:r>
            <w:r w:rsidR="005D4B55" w:rsidRPr="00041142">
              <w:rPr>
                <w:rFonts w:cs="Arial"/>
                <w:color w:val="000000"/>
              </w:rPr>
              <w:t>; utilising SHOP (Sick, Home, Other Patients) approach.</w:t>
            </w:r>
            <w:r w:rsidRPr="00041142">
              <w:rPr>
                <w:rFonts w:cs="Arial"/>
                <w:color w:val="000000"/>
              </w:rPr>
              <w:t xml:space="preserve"> </w:t>
            </w:r>
          </w:p>
          <w:p w14:paraId="76880BE2" w14:textId="14FC867C" w:rsidR="00276E96" w:rsidRPr="00041142" w:rsidRDefault="00276E96" w:rsidP="00953F23">
            <w:pPr>
              <w:pStyle w:val="ListParagraph"/>
              <w:numPr>
                <w:ilvl w:val="0"/>
                <w:numId w:val="4"/>
              </w:numPr>
              <w:autoSpaceDE w:val="0"/>
              <w:autoSpaceDN w:val="0"/>
              <w:adjustRightInd w:val="0"/>
              <w:spacing w:line="276" w:lineRule="auto"/>
              <w:ind w:right="-15"/>
              <w:rPr>
                <w:rFonts w:cs="Arial"/>
                <w:color w:val="000000"/>
              </w:rPr>
            </w:pPr>
            <w:r w:rsidRPr="00041142">
              <w:rPr>
                <w:rFonts w:cs="Arial"/>
                <w:color w:val="000000"/>
              </w:rPr>
              <w:t xml:space="preserve">Any person not meeting the </w:t>
            </w:r>
            <w:r w:rsidRPr="00041142">
              <w:rPr>
                <w:rFonts w:cs="Arial"/>
                <w:b/>
                <w:color w:val="000000"/>
              </w:rPr>
              <w:t xml:space="preserve">clinical criteria to reside </w:t>
            </w:r>
            <w:r w:rsidR="00FE2AA5" w:rsidRPr="00041142">
              <w:rPr>
                <w:rFonts w:cs="Arial"/>
                <w:color w:val="000000"/>
              </w:rPr>
              <w:t xml:space="preserve">(see Section </w:t>
            </w:r>
            <w:r w:rsidR="00DA61B8">
              <w:rPr>
                <w:rFonts w:cs="Arial"/>
                <w:color w:val="000000"/>
              </w:rPr>
              <w:t>7</w:t>
            </w:r>
            <w:r w:rsidR="00FE2AA5" w:rsidRPr="00041142">
              <w:rPr>
                <w:rFonts w:cs="Arial"/>
                <w:color w:val="000000"/>
              </w:rPr>
              <w:t>)</w:t>
            </w:r>
            <w:r w:rsidR="00FE2AA5" w:rsidRPr="00041142">
              <w:rPr>
                <w:rFonts w:cs="Arial"/>
                <w:i/>
                <w:color w:val="000000"/>
              </w:rPr>
              <w:t xml:space="preserve"> </w:t>
            </w:r>
            <w:r w:rsidRPr="00041142">
              <w:rPr>
                <w:rFonts w:cs="Arial"/>
                <w:color w:val="000000"/>
              </w:rPr>
              <w:t xml:space="preserve">will be deemed suitable for discharge. </w:t>
            </w:r>
          </w:p>
          <w:p w14:paraId="5C3CD7C2" w14:textId="77777777" w:rsidR="00276E96" w:rsidRPr="00041142" w:rsidRDefault="00276E96" w:rsidP="00953F23">
            <w:pPr>
              <w:pStyle w:val="ListParagraph"/>
              <w:numPr>
                <w:ilvl w:val="0"/>
                <w:numId w:val="4"/>
              </w:numPr>
              <w:autoSpaceDE w:val="0"/>
              <w:autoSpaceDN w:val="0"/>
              <w:adjustRightInd w:val="0"/>
              <w:spacing w:line="276" w:lineRule="auto"/>
              <w:ind w:right="-15"/>
              <w:rPr>
                <w:rFonts w:cs="Arial"/>
                <w:color w:val="000000"/>
              </w:rPr>
            </w:pPr>
            <w:r w:rsidRPr="00041142">
              <w:rPr>
                <w:rFonts w:cs="Arial"/>
                <w:color w:val="000000"/>
              </w:rPr>
              <w:t xml:space="preserve">Information about the home circumstances for people should have been collected at the point of admission. </w:t>
            </w:r>
          </w:p>
          <w:p w14:paraId="252E14A8" w14:textId="77777777" w:rsidR="00276E96" w:rsidRPr="00041142" w:rsidRDefault="00276E96" w:rsidP="00D90221">
            <w:pPr>
              <w:pStyle w:val="ListParagraph"/>
              <w:autoSpaceDE w:val="0"/>
              <w:autoSpaceDN w:val="0"/>
              <w:adjustRightInd w:val="0"/>
              <w:spacing w:line="276" w:lineRule="auto"/>
              <w:ind w:left="360" w:right="-15"/>
              <w:rPr>
                <w:rFonts w:cs="Arial"/>
                <w:color w:val="000000"/>
              </w:rPr>
            </w:pPr>
            <w:r w:rsidRPr="00041142">
              <w:rPr>
                <w:rFonts w:cs="Arial"/>
                <w:color w:val="000000"/>
              </w:rPr>
              <w:t xml:space="preserve">If further home assessment is required this should be undertaken in good time, coordinated between health and social care and should include equipment and </w:t>
            </w:r>
            <w:r w:rsidRPr="00041142">
              <w:rPr>
                <w:rFonts w:cs="Arial"/>
                <w:color w:val="000000"/>
              </w:rPr>
              <w:lastRenderedPageBreak/>
              <w:t xml:space="preserve">reablement support. Trusted assessment arrangements should be used. </w:t>
            </w:r>
          </w:p>
          <w:p w14:paraId="73DB2913" w14:textId="6870712D" w:rsidR="00276E96" w:rsidRPr="00041142" w:rsidRDefault="00276E96" w:rsidP="00953F23">
            <w:pPr>
              <w:pStyle w:val="ListParagraph"/>
              <w:numPr>
                <w:ilvl w:val="0"/>
                <w:numId w:val="4"/>
              </w:numPr>
              <w:autoSpaceDE w:val="0"/>
              <w:autoSpaceDN w:val="0"/>
              <w:adjustRightInd w:val="0"/>
              <w:spacing w:line="276" w:lineRule="auto"/>
              <w:ind w:right="-15"/>
              <w:rPr>
                <w:rFonts w:cs="Arial"/>
                <w:color w:val="000000"/>
              </w:rPr>
            </w:pPr>
            <w:r w:rsidRPr="00041142">
              <w:rPr>
                <w:rFonts w:cs="Arial"/>
                <w:color w:val="000000"/>
              </w:rPr>
              <w:t xml:space="preserve">All people who are suitable for discharge will be added to the </w:t>
            </w:r>
            <w:r w:rsidR="00061EE3">
              <w:rPr>
                <w:rFonts w:cs="Arial"/>
                <w:color w:val="000000"/>
              </w:rPr>
              <w:t xml:space="preserve">daily </w:t>
            </w:r>
            <w:r w:rsidRPr="00041142">
              <w:rPr>
                <w:rFonts w:cs="Arial"/>
                <w:color w:val="000000"/>
              </w:rPr>
              <w:t xml:space="preserve">discharge list. </w:t>
            </w:r>
          </w:p>
          <w:p w14:paraId="39C3B903" w14:textId="77777777" w:rsidR="00276E96" w:rsidRPr="00041142" w:rsidRDefault="00276E96" w:rsidP="00953F23">
            <w:pPr>
              <w:pStyle w:val="ListParagraph"/>
              <w:numPr>
                <w:ilvl w:val="0"/>
                <w:numId w:val="4"/>
              </w:numPr>
              <w:autoSpaceDE w:val="0"/>
              <w:autoSpaceDN w:val="0"/>
              <w:adjustRightInd w:val="0"/>
              <w:spacing w:line="276" w:lineRule="auto"/>
              <w:ind w:right="-15"/>
              <w:rPr>
                <w:rFonts w:cs="Arial"/>
                <w:color w:val="000000"/>
              </w:rPr>
            </w:pPr>
            <w:r w:rsidRPr="00041142">
              <w:rPr>
                <w:rFonts w:cs="Arial"/>
                <w:color w:val="000000"/>
              </w:rPr>
              <w:t xml:space="preserve">Discharge home should be the default pathway. </w:t>
            </w:r>
          </w:p>
          <w:p w14:paraId="249D6C5A" w14:textId="5B3934C9" w:rsidR="00276E96" w:rsidRPr="00041142" w:rsidRDefault="00061EE3" w:rsidP="00953F23">
            <w:pPr>
              <w:pStyle w:val="ListParagraph"/>
              <w:numPr>
                <w:ilvl w:val="0"/>
                <w:numId w:val="4"/>
              </w:numPr>
              <w:autoSpaceDE w:val="0"/>
              <w:autoSpaceDN w:val="0"/>
              <w:adjustRightInd w:val="0"/>
              <w:spacing w:line="276" w:lineRule="auto"/>
              <w:ind w:right="-15"/>
              <w:rPr>
                <w:rFonts w:cs="Arial"/>
                <w:color w:val="000000"/>
              </w:rPr>
            </w:pPr>
            <w:r>
              <w:rPr>
                <w:rFonts w:cs="Arial"/>
                <w:color w:val="000000"/>
              </w:rPr>
              <w:t>Undertake</w:t>
            </w:r>
            <w:r w:rsidR="00276E96" w:rsidRPr="00041142">
              <w:rPr>
                <w:rFonts w:cs="Arial"/>
                <w:color w:val="000000"/>
              </w:rPr>
              <w:t xml:space="preserve"> twice daily review of all people in acute beds to agree who no longer needs to be in hospital and can be discharged. </w:t>
            </w:r>
          </w:p>
          <w:p w14:paraId="5F4C3636" w14:textId="44A5433E" w:rsidR="00061EE3" w:rsidRDefault="00276E96" w:rsidP="00061EE3">
            <w:pPr>
              <w:pStyle w:val="ListParagraph"/>
              <w:numPr>
                <w:ilvl w:val="0"/>
                <w:numId w:val="4"/>
              </w:numPr>
              <w:autoSpaceDE w:val="0"/>
              <w:autoSpaceDN w:val="0"/>
              <w:adjustRightInd w:val="0"/>
              <w:spacing w:line="276" w:lineRule="auto"/>
              <w:ind w:right="-15"/>
              <w:rPr>
                <w:rFonts w:cs="Arial"/>
                <w:color w:val="000000"/>
              </w:rPr>
            </w:pPr>
            <w:r w:rsidRPr="00041142">
              <w:rPr>
                <w:rFonts w:cs="Arial"/>
                <w:color w:val="000000"/>
              </w:rPr>
              <w:t>For people being discharged into a care home, supported housing or other temporary accommodation, a COVID-19 test</w:t>
            </w:r>
            <w:r w:rsidR="005D4B55" w:rsidRPr="00041142">
              <w:rPr>
                <w:rFonts w:cs="Arial"/>
                <w:color w:val="000000"/>
              </w:rPr>
              <w:t xml:space="preserve"> should</w:t>
            </w:r>
            <w:r w:rsidRPr="00041142">
              <w:rPr>
                <w:rFonts w:cs="Arial"/>
                <w:color w:val="000000"/>
              </w:rPr>
              <w:t xml:space="preserve"> be carried out prior to</w:t>
            </w:r>
            <w:r w:rsidR="00061EE3">
              <w:rPr>
                <w:rFonts w:cs="Arial"/>
                <w:color w:val="000000"/>
              </w:rPr>
              <w:t xml:space="preserve"> leaving the acute hospital.</w:t>
            </w:r>
          </w:p>
          <w:p w14:paraId="65C7263A" w14:textId="53C247E0" w:rsidR="00276E96" w:rsidRPr="00041142" w:rsidRDefault="00276E96" w:rsidP="00061EE3">
            <w:pPr>
              <w:pStyle w:val="ListParagraph"/>
              <w:numPr>
                <w:ilvl w:val="0"/>
                <w:numId w:val="4"/>
              </w:numPr>
              <w:autoSpaceDE w:val="0"/>
              <w:autoSpaceDN w:val="0"/>
              <w:adjustRightInd w:val="0"/>
              <w:spacing w:line="276" w:lineRule="auto"/>
              <w:ind w:right="-15"/>
              <w:rPr>
                <w:rFonts w:cs="Arial"/>
                <w:color w:val="000000"/>
              </w:rPr>
            </w:pPr>
            <w:r w:rsidRPr="00041142">
              <w:rPr>
                <w:rFonts w:cs="Arial"/>
                <w:color w:val="000000"/>
              </w:rPr>
              <w:t>Senior clinical staff should be available to support staff with appropriate risk-management and clinical advice</w:t>
            </w:r>
          </w:p>
        </w:tc>
      </w:tr>
      <w:tr w:rsidR="00276E96" w:rsidRPr="00041142" w14:paraId="341C0B06" w14:textId="77777777" w:rsidTr="00953F23">
        <w:trPr>
          <w:trHeight w:val="699"/>
        </w:trPr>
        <w:tc>
          <w:tcPr>
            <w:tcW w:w="1271" w:type="dxa"/>
          </w:tcPr>
          <w:p w14:paraId="73FFD9BB" w14:textId="77777777" w:rsidR="00276E96" w:rsidRPr="00041142" w:rsidRDefault="00276E96" w:rsidP="00041142">
            <w:pPr>
              <w:spacing w:line="276" w:lineRule="auto"/>
              <w:rPr>
                <w:rFonts w:cs="Arial"/>
              </w:rPr>
            </w:pPr>
            <w:r w:rsidRPr="00041142">
              <w:rPr>
                <w:rFonts w:cs="Arial"/>
              </w:rPr>
              <w:lastRenderedPageBreak/>
              <w:t>Stage Two</w:t>
            </w:r>
          </w:p>
        </w:tc>
        <w:tc>
          <w:tcPr>
            <w:tcW w:w="2410" w:type="dxa"/>
          </w:tcPr>
          <w:p w14:paraId="3950C149" w14:textId="77777777" w:rsidR="00276E96" w:rsidRPr="00041142" w:rsidRDefault="00276E96" w:rsidP="00041142">
            <w:pPr>
              <w:spacing w:line="276" w:lineRule="auto"/>
              <w:rPr>
                <w:rFonts w:cs="Arial"/>
              </w:rPr>
            </w:pPr>
            <w:r w:rsidRPr="00041142">
              <w:rPr>
                <w:rFonts w:cs="Arial"/>
              </w:rPr>
              <w:t>Details of how to discharge people</w:t>
            </w:r>
          </w:p>
        </w:tc>
        <w:tc>
          <w:tcPr>
            <w:tcW w:w="6237" w:type="dxa"/>
          </w:tcPr>
          <w:p w14:paraId="6A13EC27" w14:textId="77777777" w:rsidR="00276E96" w:rsidRPr="00041142" w:rsidRDefault="00276E96" w:rsidP="00953F23">
            <w:pPr>
              <w:pStyle w:val="ListParagraph"/>
              <w:numPr>
                <w:ilvl w:val="0"/>
                <w:numId w:val="8"/>
              </w:numPr>
              <w:spacing w:line="276" w:lineRule="auto"/>
              <w:ind w:right="-15"/>
              <w:rPr>
                <w:rFonts w:cs="Arial"/>
              </w:rPr>
            </w:pPr>
            <w:r w:rsidRPr="00041142">
              <w:rPr>
                <w:rFonts w:cs="Arial"/>
              </w:rPr>
              <w:t>On discharge, the patient and their family should be informed.</w:t>
            </w:r>
          </w:p>
          <w:p w14:paraId="19577DD2" w14:textId="77777777" w:rsidR="00B25634" w:rsidRPr="00041142" w:rsidRDefault="00B25634" w:rsidP="00953F23">
            <w:pPr>
              <w:pStyle w:val="ListParagraph"/>
              <w:numPr>
                <w:ilvl w:val="0"/>
                <w:numId w:val="8"/>
              </w:numPr>
              <w:spacing w:line="276" w:lineRule="auto"/>
              <w:ind w:right="-15"/>
              <w:rPr>
                <w:rFonts w:cs="Arial"/>
              </w:rPr>
            </w:pPr>
            <w:r w:rsidRPr="00041142">
              <w:rPr>
                <w:rFonts w:cs="Arial"/>
              </w:rPr>
              <w:t xml:space="preserve">Community health, social care and acute staff need to work in full synchronisation (include housing professionals where necessary) to ensure people are discharged in a safe and timely manner. </w:t>
            </w:r>
          </w:p>
          <w:p w14:paraId="4C82991C" w14:textId="77777777" w:rsidR="00B25634" w:rsidRPr="00041142" w:rsidRDefault="00B25634" w:rsidP="00953F23">
            <w:pPr>
              <w:pStyle w:val="ListParagraph"/>
              <w:numPr>
                <w:ilvl w:val="0"/>
                <w:numId w:val="8"/>
              </w:numPr>
              <w:spacing w:line="276" w:lineRule="auto"/>
              <w:ind w:right="-15"/>
              <w:rPr>
                <w:rFonts w:cs="Arial"/>
              </w:rPr>
            </w:pPr>
            <w:r w:rsidRPr="00041142">
              <w:rPr>
                <w:rFonts w:cs="Arial"/>
              </w:rPr>
              <w:t xml:space="preserve">For people who are going straight home with no support (pathway 0) the ward staff should arrange discharge. </w:t>
            </w:r>
          </w:p>
          <w:p w14:paraId="4938AD60" w14:textId="36C00B9E" w:rsidR="00B25634" w:rsidRPr="00041142" w:rsidRDefault="00B25634" w:rsidP="00953F23">
            <w:pPr>
              <w:pStyle w:val="ListParagraph"/>
              <w:numPr>
                <w:ilvl w:val="0"/>
                <w:numId w:val="8"/>
              </w:numPr>
              <w:spacing w:line="276" w:lineRule="auto"/>
              <w:ind w:right="-15"/>
              <w:rPr>
                <w:rFonts w:cs="Arial"/>
              </w:rPr>
            </w:pPr>
            <w:r w:rsidRPr="00041142">
              <w:rPr>
                <w:rFonts w:cs="Arial"/>
              </w:rPr>
              <w:t xml:space="preserve">For those who will require reablement, rehabilitation and/or some care followed by further assessment after recovery (pathways 1 and 2, for up to six weeks), details of their immediate needs will be given to the </w:t>
            </w:r>
            <w:r w:rsidR="002C06C8">
              <w:rPr>
                <w:rFonts w:cs="Arial"/>
              </w:rPr>
              <w:t>RTS</w:t>
            </w:r>
            <w:r w:rsidRPr="00041142">
              <w:rPr>
                <w:rFonts w:cs="Arial"/>
              </w:rPr>
              <w:t xml:space="preserve"> and a decision made about which pathway will be used. </w:t>
            </w:r>
          </w:p>
          <w:p w14:paraId="1E600C6D" w14:textId="77777777" w:rsidR="00B25634" w:rsidRPr="00041142" w:rsidRDefault="00B25634" w:rsidP="00953F23">
            <w:pPr>
              <w:pStyle w:val="ListParagraph"/>
              <w:numPr>
                <w:ilvl w:val="0"/>
                <w:numId w:val="8"/>
              </w:numPr>
              <w:spacing w:line="276" w:lineRule="auto"/>
              <w:ind w:right="-15"/>
              <w:rPr>
                <w:rFonts w:cs="Arial"/>
              </w:rPr>
            </w:pPr>
            <w:r w:rsidRPr="00041142">
              <w:rPr>
                <w:rFonts w:cs="Arial"/>
              </w:rPr>
              <w:t>All people must be transferred to an allocated discharge area or lounge from their ward</w:t>
            </w:r>
            <w:r w:rsidR="005F75F5">
              <w:rPr>
                <w:rFonts w:cs="Arial"/>
              </w:rPr>
              <w:t>,</w:t>
            </w:r>
            <w:r w:rsidRPr="00041142">
              <w:rPr>
                <w:rFonts w:cs="Arial"/>
              </w:rPr>
              <w:t xml:space="preserve"> as soon as possible, to leave hospital the same day. </w:t>
            </w:r>
          </w:p>
          <w:p w14:paraId="65C96F30" w14:textId="55774683" w:rsidR="00B25634" w:rsidRPr="00041142" w:rsidRDefault="00061EE3" w:rsidP="00953F23">
            <w:pPr>
              <w:pStyle w:val="ListParagraph"/>
              <w:numPr>
                <w:ilvl w:val="0"/>
                <w:numId w:val="8"/>
              </w:numPr>
              <w:spacing w:line="276" w:lineRule="auto"/>
              <w:ind w:right="-15"/>
              <w:rPr>
                <w:rFonts w:cs="Arial"/>
              </w:rPr>
            </w:pPr>
            <w:r>
              <w:rPr>
                <w:rFonts w:cs="Arial"/>
              </w:rPr>
              <w:t>Ward staff</w:t>
            </w:r>
            <w:r w:rsidR="00B25634" w:rsidRPr="00041142">
              <w:rPr>
                <w:rFonts w:cs="Arial"/>
              </w:rPr>
              <w:t xml:space="preserve"> will be responsible</w:t>
            </w:r>
            <w:r>
              <w:rPr>
                <w:rFonts w:cs="Arial"/>
              </w:rPr>
              <w:t xml:space="preserve"> for</w:t>
            </w:r>
            <w:r w:rsidR="00B25634" w:rsidRPr="00041142">
              <w:rPr>
                <w:rFonts w:cs="Arial"/>
              </w:rPr>
              <w:t xml:space="preserve"> ensuring (for all those leaving hospital on pathways 1-3): </w:t>
            </w:r>
          </w:p>
          <w:p w14:paraId="7BBB6A1D" w14:textId="77777777" w:rsidR="00B25634" w:rsidRPr="00041142" w:rsidRDefault="00B25634" w:rsidP="006D29E6">
            <w:pPr>
              <w:pStyle w:val="ListParagraph"/>
              <w:numPr>
                <w:ilvl w:val="1"/>
                <w:numId w:val="8"/>
              </w:numPr>
              <w:spacing w:line="276" w:lineRule="auto"/>
              <w:ind w:right="-15"/>
              <w:rPr>
                <w:rFonts w:cs="Arial"/>
              </w:rPr>
            </w:pPr>
            <w:r w:rsidRPr="00041142">
              <w:rPr>
                <w:rFonts w:cs="Arial"/>
              </w:rPr>
              <w:t>Patients and families are fully informed of the next steps</w:t>
            </w:r>
          </w:p>
          <w:p w14:paraId="5FE2C708" w14:textId="77777777" w:rsidR="00B25634" w:rsidRPr="00041142" w:rsidRDefault="00B25634" w:rsidP="006D29E6">
            <w:pPr>
              <w:pStyle w:val="ListParagraph"/>
              <w:numPr>
                <w:ilvl w:val="1"/>
                <w:numId w:val="8"/>
              </w:numPr>
              <w:spacing w:line="276" w:lineRule="auto"/>
              <w:ind w:right="-15"/>
              <w:rPr>
                <w:rFonts w:cs="Arial"/>
              </w:rPr>
            </w:pPr>
            <w:r w:rsidRPr="00041142">
              <w:rPr>
                <w:rFonts w:cs="Arial"/>
              </w:rPr>
              <w:t>Transport arrangements are confirmed</w:t>
            </w:r>
          </w:p>
          <w:p w14:paraId="19FA5859" w14:textId="77777777" w:rsidR="00276E96" w:rsidRPr="00041142" w:rsidRDefault="00B25634" w:rsidP="006D29E6">
            <w:pPr>
              <w:pStyle w:val="ListParagraph"/>
              <w:numPr>
                <w:ilvl w:val="1"/>
                <w:numId w:val="8"/>
              </w:numPr>
              <w:spacing w:line="276" w:lineRule="auto"/>
              <w:ind w:right="-15"/>
              <w:rPr>
                <w:rFonts w:cs="Arial"/>
              </w:rPr>
            </w:pPr>
            <w:r w:rsidRPr="00041142">
              <w:rPr>
                <w:rFonts w:cs="Arial"/>
              </w:rPr>
              <w:t>Covid status information is documented in any accompanying information</w:t>
            </w:r>
          </w:p>
        </w:tc>
      </w:tr>
      <w:tr w:rsidR="00276E96" w:rsidRPr="00041142" w14:paraId="336B497F" w14:textId="77777777" w:rsidTr="00953F23">
        <w:trPr>
          <w:trHeight w:val="5499"/>
        </w:trPr>
        <w:tc>
          <w:tcPr>
            <w:tcW w:w="1271" w:type="dxa"/>
          </w:tcPr>
          <w:p w14:paraId="32DFC3F7" w14:textId="77777777" w:rsidR="00276E96" w:rsidRPr="00041142" w:rsidRDefault="00276E96" w:rsidP="00041142">
            <w:pPr>
              <w:spacing w:line="276" w:lineRule="auto"/>
              <w:rPr>
                <w:rFonts w:cs="Arial"/>
              </w:rPr>
            </w:pPr>
            <w:r w:rsidRPr="00041142">
              <w:rPr>
                <w:rFonts w:cs="Arial"/>
              </w:rPr>
              <w:lastRenderedPageBreak/>
              <w:t>Stage Three</w:t>
            </w:r>
          </w:p>
        </w:tc>
        <w:tc>
          <w:tcPr>
            <w:tcW w:w="2410" w:type="dxa"/>
          </w:tcPr>
          <w:p w14:paraId="4D6DABF4" w14:textId="77777777" w:rsidR="00276E96" w:rsidRPr="00041142" w:rsidRDefault="00276E96" w:rsidP="00041142">
            <w:pPr>
              <w:spacing w:line="276" w:lineRule="auto"/>
              <w:rPr>
                <w:rFonts w:cs="Arial"/>
              </w:rPr>
            </w:pPr>
            <w:r w:rsidRPr="00041142">
              <w:rPr>
                <w:rFonts w:cs="Arial"/>
              </w:rPr>
              <w:t>Assessment and care planning at home</w:t>
            </w:r>
          </w:p>
          <w:p w14:paraId="036A8596" w14:textId="77777777" w:rsidR="00276E96" w:rsidRPr="00041142" w:rsidRDefault="00276E96" w:rsidP="00041142">
            <w:pPr>
              <w:spacing w:line="276" w:lineRule="auto"/>
              <w:rPr>
                <w:rFonts w:cs="Arial"/>
              </w:rPr>
            </w:pPr>
          </w:p>
          <w:p w14:paraId="28938C15" w14:textId="77777777" w:rsidR="00276E96" w:rsidRPr="00041142" w:rsidRDefault="00276E96" w:rsidP="00041142">
            <w:pPr>
              <w:spacing w:line="276" w:lineRule="auto"/>
              <w:rPr>
                <w:rFonts w:cs="Arial"/>
              </w:rPr>
            </w:pPr>
            <w:r w:rsidRPr="00041142">
              <w:rPr>
                <w:rFonts w:cs="Arial"/>
              </w:rPr>
              <w:t>(OUTSIDE of an Acute Hospital bed)</w:t>
            </w:r>
          </w:p>
        </w:tc>
        <w:tc>
          <w:tcPr>
            <w:tcW w:w="6237" w:type="dxa"/>
          </w:tcPr>
          <w:p w14:paraId="3F71CB22" w14:textId="58665F40" w:rsidR="00276E96" w:rsidRPr="00041142" w:rsidRDefault="00276E96" w:rsidP="00953F23">
            <w:pPr>
              <w:pStyle w:val="ListParagraph"/>
              <w:numPr>
                <w:ilvl w:val="0"/>
                <w:numId w:val="5"/>
              </w:numPr>
              <w:autoSpaceDE w:val="0"/>
              <w:autoSpaceDN w:val="0"/>
              <w:adjustRightInd w:val="0"/>
              <w:spacing w:line="276" w:lineRule="auto"/>
              <w:ind w:right="-15"/>
              <w:rPr>
                <w:rFonts w:cs="Arial"/>
                <w:color w:val="000000"/>
              </w:rPr>
            </w:pPr>
            <w:r w:rsidRPr="00041142">
              <w:rPr>
                <w:rFonts w:cs="Arial"/>
                <w:color w:val="000000"/>
              </w:rPr>
              <w:t>Post</w:t>
            </w:r>
            <w:r w:rsidR="00B131DE">
              <w:rPr>
                <w:rFonts w:cs="Arial"/>
                <w:color w:val="000000"/>
              </w:rPr>
              <w:t xml:space="preserve"> </w:t>
            </w:r>
            <w:r w:rsidRPr="00041142">
              <w:rPr>
                <w:rFonts w:cs="Arial"/>
                <w:color w:val="000000"/>
              </w:rPr>
              <w:t>discharge,</w:t>
            </w:r>
            <w:r w:rsidR="00061EE3">
              <w:rPr>
                <w:rFonts w:cs="Arial"/>
                <w:color w:val="000000"/>
              </w:rPr>
              <w:t xml:space="preserve"> community teams</w:t>
            </w:r>
            <w:r w:rsidRPr="00041142">
              <w:rPr>
                <w:rFonts w:cs="Arial"/>
                <w:color w:val="000000"/>
              </w:rPr>
              <w:t xml:space="preserve"> will work with</w:t>
            </w:r>
            <w:r w:rsidR="00061EE3">
              <w:rPr>
                <w:rFonts w:cs="Arial"/>
                <w:color w:val="000000"/>
              </w:rPr>
              <w:t xml:space="preserve"> relevant</w:t>
            </w:r>
            <w:r w:rsidRPr="00041142">
              <w:rPr>
                <w:rFonts w:cs="Arial"/>
                <w:color w:val="000000"/>
              </w:rPr>
              <w:t xml:space="preserve"> partners to ensure the staff and infrastructure are available to meet immediate care needs.</w:t>
            </w:r>
          </w:p>
          <w:p w14:paraId="0B8AB876" w14:textId="77777777" w:rsidR="00276E96" w:rsidRPr="00041142" w:rsidRDefault="00276E96" w:rsidP="00953F23">
            <w:pPr>
              <w:pStyle w:val="ListParagraph"/>
              <w:numPr>
                <w:ilvl w:val="0"/>
                <w:numId w:val="5"/>
              </w:numPr>
              <w:autoSpaceDE w:val="0"/>
              <w:autoSpaceDN w:val="0"/>
              <w:adjustRightInd w:val="0"/>
              <w:spacing w:line="276" w:lineRule="auto"/>
              <w:ind w:right="-15"/>
              <w:rPr>
                <w:rFonts w:cs="Arial"/>
                <w:color w:val="000000"/>
              </w:rPr>
            </w:pPr>
            <w:r w:rsidRPr="00041142">
              <w:rPr>
                <w:rFonts w:cs="Arial"/>
              </w:rPr>
              <w:t xml:space="preserve">The use of personal budgets should be discussed with the individual and their family as an option, if longer term support is needed. </w:t>
            </w:r>
          </w:p>
          <w:p w14:paraId="63D349ED" w14:textId="77777777" w:rsidR="00276E96" w:rsidRPr="00041142" w:rsidRDefault="00276E96" w:rsidP="00953F23">
            <w:pPr>
              <w:pStyle w:val="ListParagraph"/>
              <w:numPr>
                <w:ilvl w:val="0"/>
                <w:numId w:val="5"/>
              </w:numPr>
              <w:autoSpaceDE w:val="0"/>
              <w:autoSpaceDN w:val="0"/>
              <w:adjustRightInd w:val="0"/>
              <w:spacing w:line="276" w:lineRule="auto"/>
              <w:ind w:right="-15"/>
              <w:rPr>
                <w:rFonts w:cs="Arial"/>
                <w:color w:val="000000"/>
              </w:rPr>
            </w:pPr>
            <w:r w:rsidRPr="00041142">
              <w:rPr>
                <w:rFonts w:cs="Arial"/>
              </w:rPr>
              <w:t xml:space="preserve">For all those discharged on pathways 1-3, services providing additional care to that in place pre-admission will be at no cost to the individual for a period not exceeding six weeks. </w:t>
            </w:r>
          </w:p>
          <w:p w14:paraId="3BC7F8BE" w14:textId="5C2C74A3" w:rsidR="00276E96" w:rsidRPr="00041142" w:rsidRDefault="00276E96" w:rsidP="00953F23">
            <w:pPr>
              <w:pStyle w:val="ListParagraph"/>
              <w:numPr>
                <w:ilvl w:val="0"/>
                <w:numId w:val="5"/>
              </w:numPr>
              <w:autoSpaceDE w:val="0"/>
              <w:autoSpaceDN w:val="0"/>
              <w:adjustRightInd w:val="0"/>
              <w:spacing w:line="276" w:lineRule="auto"/>
              <w:ind w:right="-15"/>
              <w:rPr>
                <w:rFonts w:cs="Arial"/>
                <w:color w:val="000000"/>
              </w:rPr>
            </w:pPr>
            <w:r w:rsidRPr="00041142">
              <w:rPr>
                <w:rFonts w:cs="Arial"/>
              </w:rPr>
              <w:t xml:space="preserve">It is the </w:t>
            </w:r>
            <w:r w:rsidR="00061EE3">
              <w:rPr>
                <w:rFonts w:cs="Arial"/>
              </w:rPr>
              <w:t>community team’s</w:t>
            </w:r>
            <w:r w:rsidRPr="00041142">
              <w:rPr>
                <w:rFonts w:cs="Arial"/>
              </w:rPr>
              <w:t xml:space="preserve"> responsibility to ensure that there is frequent review of the support package and adjustments are made when appropriate. </w:t>
            </w:r>
          </w:p>
          <w:p w14:paraId="019E5D3B" w14:textId="0B433827" w:rsidR="00276E96" w:rsidRPr="00953F23" w:rsidRDefault="00061EE3" w:rsidP="00953F23">
            <w:pPr>
              <w:pStyle w:val="ListParagraph"/>
              <w:numPr>
                <w:ilvl w:val="0"/>
                <w:numId w:val="5"/>
              </w:numPr>
              <w:autoSpaceDE w:val="0"/>
              <w:autoSpaceDN w:val="0"/>
              <w:adjustRightInd w:val="0"/>
              <w:spacing w:line="276" w:lineRule="auto"/>
              <w:ind w:right="-15"/>
              <w:rPr>
                <w:rFonts w:cs="Arial"/>
                <w:color w:val="000000"/>
              </w:rPr>
            </w:pPr>
            <w:r>
              <w:rPr>
                <w:rFonts w:cs="Arial"/>
              </w:rPr>
              <w:t>Care Home Managers (temporary placements)</w:t>
            </w:r>
            <w:r w:rsidR="00276E96" w:rsidRPr="00041142">
              <w:rPr>
                <w:rFonts w:cs="Arial"/>
              </w:rPr>
              <w:t xml:space="preserve"> will liaise with the appropriate professionals to ensure timely assessments for any longer-term care provision and/or associated financial assessments (as required)</w:t>
            </w:r>
            <w:r w:rsidR="00953F23">
              <w:rPr>
                <w:rFonts w:cs="Arial"/>
              </w:rPr>
              <w:t>.</w:t>
            </w:r>
          </w:p>
        </w:tc>
      </w:tr>
    </w:tbl>
    <w:p w14:paraId="714426E1" w14:textId="77777777" w:rsidR="00061EE3" w:rsidRPr="00061EE3" w:rsidRDefault="00061EE3" w:rsidP="00061EE3">
      <w:pPr>
        <w:pStyle w:val="Policybulletlevel2"/>
        <w:numPr>
          <w:ilvl w:val="0"/>
          <w:numId w:val="0"/>
        </w:numPr>
        <w:spacing w:line="276" w:lineRule="auto"/>
        <w:ind w:left="851" w:hanging="851"/>
        <w:rPr>
          <w:rFonts w:cs="Arial"/>
        </w:rPr>
      </w:pPr>
    </w:p>
    <w:p w14:paraId="35EF554B" w14:textId="2CCDE12C" w:rsidR="00276E96" w:rsidRPr="00041142" w:rsidRDefault="00276E96" w:rsidP="00041142">
      <w:pPr>
        <w:pStyle w:val="Policybulletlevel2"/>
        <w:spacing w:line="276" w:lineRule="auto"/>
        <w:rPr>
          <w:rFonts w:cs="Arial"/>
        </w:rPr>
      </w:pPr>
      <w:r w:rsidRPr="00041142">
        <w:rPr>
          <w:rFonts w:cs="Arial"/>
          <w:b/>
        </w:rPr>
        <w:t>Important considerations for all pathways</w:t>
      </w:r>
      <w:r w:rsidRPr="00041142">
        <w:rPr>
          <w:rFonts w:cs="Arial"/>
        </w:rPr>
        <w:t xml:space="preserve">: </w:t>
      </w:r>
    </w:p>
    <w:p w14:paraId="39A80084" w14:textId="01251478" w:rsidR="00276E96" w:rsidRPr="00041142" w:rsidRDefault="00276E96" w:rsidP="00041142">
      <w:pPr>
        <w:pStyle w:val="PolicybulletLevel3"/>
        <w:spacing w:line="276" w:lineRule="auto"/>
        <w:rPr>
          <w:rFonts w:cs="Arial"/>
        </w:rPr>
      </w:pPr>
      <w:r w:rsidRPr="00041142">
        <w:rPr>
          <w:rFonts w:cs="Arial"/>
        </w:rPr>
        <w:t xml:space="preserve">For people </w:t>
      </w:r>
      <w:proofErr w:type="gramStart"/>
      <w:r w:rsidRPr="00041142">
        <w:rPr>
          <w:rFonts w:cs="Arial"/>
        </w:rPr>
        <w:t>where</w:t>
      </w:r>
      <w:proofErr w:type="gramEnd"/>
      <w:r w:rsidRPr="00041142">
        <w:rPr>
          <w:rFonts w:cs="Arial"/>
        </w:rPr>
        <w:t xml:space="preserve"> new mental health concerns are considered in light of discharge, psychiatric liaison teams should be contacted by c</w:t>
      </w:r>
      <w:r w:rsidR="00061EE3">
        <w:rPr>
          <w:rFonts w:cs="Arial"/>
        </w:rPr>
        <w:t>ommunity teams</w:t>
      </w:r>
      <w:r w:rsidRPr="00041142">
        <w:rPr>
          <w:rFonts w:cs="Arial"/>
        </w:rPr>
        <w:t xml:space="preserve"> in the first instance to review and assess as appropriate. </w:t>
      </w:r>
    </w:p>
    <w:p w14:paraId="7D289713" w14:textId="77777777" w:rsidR="00276E96" w:rsidRPr="00041142" w:rsidRDefault="00276E96" w:rsidP="00041142">
      <w:pPr>
        <w:pStyle w:val="PolicybulletLevel3"/>
        <w:spacing w:line="276" w:lineRule="auto"/>
        <w:rPr>
          <w:rFonts w:cs="Arial"/>
        </w:rPr>
      </w:pPr>
      <w:r w:rsidRPr="00041142">
        <w:rPr>
          <w:rFonts w:cs="Arial"/>
        </w:rPr>
        <w:t xml:space="preserve">For people with a pre-existing mental health concern who are known to mental health services, their care coordinator or relevant mental health clinician should be involved in their discharge planning to ensure their mental health needs are considered as part of this. </w:t>
      </w:r>
    </w:p>
    <w:p w14:paraId="1938ACEA" w14:textId="5D044CCE" w:rsidR="00276E96" w:rsidRPr="00041142" w:rsidRDefault="00276E96" w:rsidP="00041142">
      <w:pPr>
        <w:pStyle w:val="PolicybulletLevel3"/>
        <w:spacing w:line="276" w:lineRule="auto"/>
        <w:rPr>
          <w:rFonts w:cs="Arial"/>
        </w:rPr>
      </w:pPr>
      <w:r w:rsidRPr="00041142">
        <w:rPr>
          <w:rFonts w:cs="Arial"/>
        </w:rPr>
        <w:t xml:space="preserve">Duties under the Mental Capacity Act 2005 still apply during this period. </w:t>
      </w:r>
      <w:r w:rsidR="00061EE3">
        <w:rPr>
          <w:rFonts w:cs="Arial"/>
        </w:rPr>
        <w:t>The Department of Health and Social Care (</w:t>
      </w:r>
      <w:r w:rsidRPr="00041142">
        <w:rPr>
          <w:rFonts w:cs="Arial"/>
        </w:rPr>
        <w:t>DHSC</w:t>
      </w:r>
      <w:r w:rsidR="00061EE3">
        <w:rPr>
          <w:rFonts w:cs="Arial"/>
        </w:rPr>
        <w:t>)</w:t>
      </w:r>
      <w:r w:rsidRPr="00041142">
        <w:rPr>
          <w:rFonts w:cs="Arial"/>
        </w:rPr>
        <w:t xml:space="preserve"> has published emergency guidance for health and social care staff in England and Wales who are caring for or treating a person who lacks the relevant mental capacity during the COVID-19 pandemic. </w:t>
      </w:r>
    </w:p>
    <w:p w14:paraId="2E4E4DF9" w14:textId="008A6FF3" w:rsidR="00276E96" w:rsidRPr="00041142" w:rsidRDefault="00276E96" w:rsidP="00041142">
      <w:pPr>
        <w:pStyle w:val="PolicybulletLevel3"/>
        <w:spacing w:line="276" w:lineRule="auto"/>
        <w:rPr>
          <w:rFonts w:cs="Arial"/>
        </w:rPr>
      </w:pPr>
      <w:r w:rsidRPr="00041142">
        <w:rPr>
          <w:rFonts w:cs="Arial"/>
        </w:rPr>
        <w:t xml:space="preserve">If there is a reason to believe a person may lack the relevant mental capacity to make the decisions about their ongoing care and treatment, a capacity assessment should be carried out before decision about their discharge is made. Where the person is assessed to lack the relevant mental capacity and a decision needs to be made, then there should be a best interest decision made for their ongoing care in line with </w:t>
      </w:r>
      <w:r w:rsidR="002A1B48">
        <w:rPr>
          <w:rFonts w:cs="Arial"/>
        </w:rPr>
        <w:t>the Trust’s People at Risk policy</w:t>
      </w:r>
      <w:r w:rsidRPr="00041142">
        <w:rPr>
          <w:rFonts w:cs="Arial"/>
        </w:rPr>
        <w:t xml:space="preserve">. If the proposed arrangements amount to a deprivation of liberty, Deprivation of Liberty Safeguards in care homes and orders from the Court of Protection for community arrangements still apply. </w:t>
      </w:r>
    </w:p>
    <w:p w14:paraId="0D120F72" w14:textId="77777777" w:rsidR="00276E96" w:rsidRPr="00041142" w:rsidRDefault="00276E96" w:rsidP="00041142">
      <w:pPr>
        <w:pStyle w:val="PolicybulletLevel3"/>
        <w:spacing w:line="276" w:lineRule="auto"/>
        <w:rPr>
          <w:rFonts w:cs="Arial"/>
        </w:rPr>
      </w:pPr>
      <w:r w:rsidRPr="00041142">
        <w:rPr>
          <w:rFonts w:cs="Arial"/>
        </w:rPr>
        <w:lastRenderedPageBreak/>
        <w:t xml:space="preserve">Information essential to the continued delivery of care and support must be communicated and transferred to the relevant heath and care partners on discharge. This must include, where relevant, the outcome of the last COVID-19 test. </w:t>
      </w:r>
    </w:p>
    <w:p w14:paraId="08E72E8E" w14:textId="77777777" w:rsidR="003B3E8D" w:rsidRPr="00041142" w:rsidRDefault="003B3E8D" w:rsidP="00717F6E">
      <w:pPr>
        <w:pStyle w:val="Policyheader"/>
      </w:pPr>
      <w:bookmarkStart w:id="72" w:name="_Toc69907078"/>
      <w:bookmarkStart w:id="73" w:name="_Toc124174360"/>
      <w:bookmarkStart w:id="74" w:name="_Hlk65225308"/>
      <w:r w:rsidRPr="00041142">
        <w:t xml:space="preserve">Criteria to Reside - Maintaining </w:t>
      </w:r>
      <w:r w:rsidR="002A1B48">
        <w:t>G</w:t>
      </w:r>
      <w:r w:rsidR="002A1B48" w:rsidRPr="00717F6E">
        <w:t>ood</w:t>
      </w:r>
      <w:r w:rsidR="002A1B48" w:rsidRPr="00041142">
        <w:t xml:space="preserve"> </w:t>
      </w:r>
      <w:r w:rsidR="002A1B48">
        <w:t>D</w:t>
      </w:r>
      <w:r w:rsidR="002A1B48" w:rsidRPr="00041142">
        <w:t xml:space="preserve">ecision </w:t>
      </w:r>
      <w:r w:rsidR="002A1B48">
        <w:t>M</w:t>
      </w:r>
      <w:r w:rsidR="002A1B48" w:rsidRPr="00041142">
        <w:t xml:space="preserve">aking </w:t>
      </w:r>
      <w:r w:rsidRPr="00041142">
        <w:t xml:space="preserve">in </w:t>
      </w:r>
      <w:r w:rsidR="002A1B48">
        <w:t>A</w:t>
      </w:r>
      <w:r w:rsidR="002A1B48" w:rsidRPr="00041142">
        <w:t xml:space="preserve">cute </w:t>
      </w:r>
      <w:bookmarkEnd w:id="72"/>
      <w:r w:rsidR="002A1B48">
        <w:t>S</w:t>
      </w:r>
      <w:r w:rsidR="002A1B48" w:rsidRPr="00041142">
        <w:t>ettings</w:t>
      </w:r>
      <w:bookmarkEnd w:id="73"/>
      <w:r w:rsidR="002A1B48" w:rsidRPr="00041142">
        <w:t xml:space="preserve"> </w:t>
      </w:r>
    </w:p>
    <w:p w14:paraId="27F1C286" w14:textId="77B5CD55" w:rsidR="00887770" w:rsidRPr="00041142" w:rsidRDefault="002A1B48" w:rsidP="00041142">
      <w:pPr>
        <w:pStyle w:val="Policybulletlevel2"/>
        <w:spacing w:line="276" w:lineRule="auto"/>
        <w:rPr>
          <w:rFonts w:cs="Arial"/>
        </w:rPr>
      </w:pPr>
      <w:r>
        <w:rPr>
          <w:rFonts w:cs="Arial"/>
        </w:rPr>
        <w:t xml:space="preserve">In line with </w:t>
      </w:r>
      <w:r w:rsidR="009C63A7" w:rsidRPr="00041142">
        <w:rPr>
          <w:rFonts w:cs="Arial"/>
        </w:rPr>
        <w:t>Stage One of the Discharge to Assess process</w:t>
      </w:r>
      <w:r>
        <w:rPr>
          <w:rFonts w:cs="Arial"/>
        </w:rPr>
        <w:t xml:space="preserve"> (section 6</w:t>
      </w:r>
      <w:proofErr w:type="gramStart"/>
      <w:r>
        <w:rPr>
          <w:rFonts w:cs="Arial"/>
        </w:rPr>
        <w:t>),</w:t>
      </w:r>
      <w:r w:rsidR="009C63A7" w:rsidRPr="00041142">
        <w:rPr>
          <w:rFonts w:cs="Arial"/>
        </w:rPr>
        <w:t>e</w:t>
      </w:r>
      <w:r w:rsidR="003B3E8D" w:rsidRPr="00041142">
        <w:rPr>
          <w:rFonts w:cs="Arial"/>
        </w:rPr>
        <w:t>very</w:t>
      </w:r>
      <w:proofErr w:type="gramEnd"/>
      <w:r w:rsidR="003B3E8D" w:rsidRPr="00041142">
        <w:rPr>
          <w:rFonts w:cs="Arial"/>
        </w:rPr>
        <w:t xml:space="preserve"> person on every general ward should be reviewed on a twice daily </w:t>
      </w:r>
      <w:r w:rsidR="009C63A7" w:rsidRPr="00041142">
        <w:rPr>
          <w:rFonts w:cs="Arial"/>
        </w:rPr>
        <w:t xml:space="preserve">multidisciplinary </w:t>
      </w:r>
      <w:r w:rsidR="003B3E8D" w:rsidRPr="00041142">
        <w:rPr>
          <w:rFonts w:cs="Arial"/>
        </w:rPr>
        <w:t>ward round to determine the</w:t>
      </w:r>
      <w:r w:rsidR="009C63A7" w:rsidRPr="00041142">
        <w:rPr>
          <w:rFonts w:cs="Arial"/>
        </w:rPr>
        <w:t xml:space="preserve"> rationale for their continued acute hospitalisation.</w:t>
      </w:r>
      <w:r w:rsidR="003B3E8D" w:rsidRPr="00041142">
        <w:rPr>
          <w:rFonts w:cs="Arial"/>
        </w:rPr>
        <w:t xml:space="preserve"> </w:t>
      </w:r>
    </w:p>
    <w:p w14:paraId="00C0465B" w14:textId="32892C33" w:rsidR="009C63A7" w:rsidRPr="00041142" w:rsidRDefault="009C63A7" w:rsidP="00041142">
      <w:pPr>
        <w:pStyle w:val="Policybulletlevel2"/>
        <w:spacing w:line="276" w:lineRule="auto"/>
        <w:rPr>
          <w:rFonts w:cs="Arial"/>
        </w:rPr>
      </w:pPr>
      <w:r w:rsidRPr="00041142">
        <w:rPr>
          <w:rFonts w:cs="Arial"/>
        </w:rPr>
        <w:t xml:space="preserve">If the answer to each </w:t>
      </w:r>
      <w:r w:rsidR="002A1B48">
        <w:rPr>
          <w:rFonts w:cs="Arial"/>
        </w:rPr>
        <w:t xml:space="preserve">of the </w:t>
      </w:r>
      <w:r w:rsidRPr="00041142">
        <w:rPr>
          <w:rFonts w:cs="Arial"/>
        </w:rPr>
        <w:t>question</w:t>
      </w:r>
      <w:r w:rsidR="002A1B48">
        <w:rPr>
          <w:rFonts w:cs="Arial"/>
        </w:rPr>
        <w:t>s below</w:t>
      </w:r>
      <w:r w:rsidRPr="00041142">
        <w:rPr>
          <w:rFonts w:cs="Arial"/>
        </w:rPr>
        <w:t xml:space="preserve"> is ‘no’, active consideration for discharge to a less acute setting must be made</w:t>
      </w:r>
      <w:r w:rsidR="00061EE3">
        <w:rPr>
          <w:rFonts w:cs="Arial"/>
        </w:rPr>
        <w:t>.</w:t>
      </w:r>
    </w:p>
    <w:p w14:paraId="6B57C2F5" w14:textId="77777777" w:rsidR="003B3E8D" w:rsidRPr="00041142" w:rsidRDefault="003B3E8D" w:rsidP="00041142">
      <w:pPr>
        <w:pStyle w:val="ListParagraph"/>
        <w:numPr>
          <w:ilvl w:val="0"/>
          <w:numId w:val="7"/>
        </w:numPr>
        <w:autoSpaceDE w:val="0"/>
        <w:autoSpaceDN w:val="0"/>
        <w:adjustRightInd w:val="0"/>
        <w:spacing w:before="60" w:after="60" w:line="276" w:lineRule="auto"/>
        <w:ind w:left="1276"/>
        <w:contextualSpacing w:val="0"/>
        <w:rPr>
          <w:rFonts w:cs="Arial"/>
          <w:color w:val="000000"/>
        </w:rPr>
      </w:pPr>
      <w:r w:rsidRPr="00041142">
        <w:rPr>
          <w:rFonts w:cs="Arial"/>
          <w:b/>
          <w:bCs/>
          <w:color w:val="000000"/>
        </w:rPr>
        <w:t xml:space="preserve">Requiring ITU or HDU care? </w:t>
      </w:r>
    </w:p>
    <w:p w14:paraId="20DF3029" w14:textId="77777777" w:rsidR="003B3E8D" w:rsidRPr="00041142" w:rsidRDefault="003B3E8D" w:rsidP="00041142">
      <w:pPr>
        <w:pStyle w:val="ListParagraph"/>
        <w:numPr>
          <w:ilvl w:val="0"/>
          <w:numId w:val="7"/>
        </w:numPr>
        <w:autoSpaceDE w:val="0"/>
        <w:autoSpaceDN w:val="0"/>
        <w:adjustRightInd w:val="0"/>
        <w:spacing w:before="60" w:after="60" w:line="276" w:lineRule="auto"/>
        <w:ind w:left="1276"/>
        <w:contextualSpacing w:val="0"/>
        <w:rPr>
          <w:rFonts w:cs="Arial"/>
          <w:color w:val="000000"/>
        </w:rPr>
      </w:pPr>
      <w:r w:rsidRPr="00041142">
        <w:rPr>
          <w:rFonts w:cs="Arial"/>
          <w:b/>
          <w:bCs/>
          <w:color w:val="000000"/>
        </w:rPr>
        <w:t xml:space="preserve">Requiring oxygen therapy/NIV? </w:t>
      </w:r>
    </w:p>
    <w:p w14:paraId="2D475D5A" w14:textId="77777777" w:rsidR="003B3E8D" w:rsidRPr="00041142" w:rsidRDefault="003B3E8D" w:rsidP="00041142">
      <w:pPr>
        <w:pStyle w:val="ListParagraph"/>
        <w:numPr>
          <w:ilvl w:val="0"/>
          <w:numId w:val="7"/>
        </w:numPr>
        <w:autoSpaceDE w:val="0"/>
        <w:autoSpaceDN w:val="0"/>
        <w:adjustRightInd w:val="0"/>
        <w:spacing w:before="60" w:after="60" w:line="276" w:lineRule="auto"/>
        <w:ind w:left="1276"/>
        <w:contextualSpacing w:val="0"/>
        <w:rPr>
          <w:rFonts w:cs="Arial"/>
          <w:color w:val="000000"/>
        </w:rPr>
      </w:pPr>
      <w:r w:rsidRPr="00041142">
        <w:rPr>
          <w:rFonts w:cs="Arial"/>
          <w:b/>
          <w:bCs/>
          <w:color w:val="000000"/>
        </w:rPr>
        <w:t xml:space="preserve">Requiring intravenous fluids? </w:t>
      </w:r>
    </w:p>
    <w:p w14:paraId="25D511F9" w14:textId="121762FB" w:rsidR="003B3E8D" w:rsidRPr="00041142" w:rsidRDefault="003B3E8D" w:rsidP="00041142">
      <w:pPr>
        <w:pStyle w:val="ListParagraph"/>
        <w:numPr>
          <w:ilvl w:val="0"/>
          <w:numId w:val="7"/>
        </w:numPr>
        <w:autoSpaceDE w:val="0"/>
        <w:autoSpaceDN w:val="0"/>
        <w:adjustRightInd w:val="0"/>
        <w:spacing w:before="60" w:after="60" w:line="276" w:lineRule="auto"/>
        <w:ind w:left="1276"/>
        <w:contextualSpacing w:val="0"/>
        <w:rPr>
          <w:rFonts w:cs="Arial"/>
          <w:color w:val="000000"/>
        </w:rPr>
      </w:pPr>
      <w:r w:rsidRPr="00041142">
        <w:rPr>
          <w:rFonts w:cs="Arial"/>
          <w:b/>
          <w:bCs/>
          <w:color w:val="000000"/>
        </w:rPr>
        <w:t>NEWS2 &gt; 3? (</w:t>
      </w:r>
      <w:r w:rsidR="002A1B48">
        <w:rPr>
          <w:rFonts w:cs="Arial"/>
          <w:b/>
          <w:bCs/>
          <w:color w:val="000000"/>
        </w:rPr>
        <w:t>C</w:t>
      </w:r>
      <w:r w:rsidR="002A1B48" w:rsidRPr="00041142">
        <w:rPr>
          <w:rFonts w:cs="Arial"/>
          <w:b/>
          <w:bCs/>
          <w:color w:val="000000"/>
        </w:rPr>
        <w:t xml:space="preserve">linical </w:t>
      </w:r>
      <w:r w:rsidRPr="00041142">
        <w:rPr>
          <w:rFonts w:cs="Arial"/>
          <w:b/>
          <w:bCs/>
          <w:color w:val="000000"/>
        </w:rPr>
        <w:t>judgement required in persons with A</w:t>
      </w:r>
      <w:r w:rsidR="00061EE3">
        <w:rPr>
          <w:rFonts w:cs="Arial"/>
          <w:b/>
          <w:bCs/>
          <w:color w:val="000000"/>
        </w:rPr>
        <w:t xml:space="preserve">trial </w:t>
      </w:r>
      <w:r w:rsidRPr="00041142">
        <w:rPr>
          <w:rFonts w:cs="Arial"/>
          <w:b/>
          <w:bCs/>
          <w:color w:val="000000"/>
        </w:rPr>
        <w:t>F</w:t>
      </w:r>
      <w:r w:rsidR="00061EE3">
        <w:rPr>
          <w:rFonts w:cs="Arial"/>
          <w:b/>
          <w:bCs/>
          <w:color w:val="000000"/>
        </w:rPr>
        <w:t>lutter</w:t>
      </w:r>
      <w:r w:rsidRPr="00041142">
        <w:rPr>
          <w:rFonts w:cs="Arial"/>
          <w:b/>
          <w:bCs/>
          <w:color w:val="000000"/>
        </w:rPr>
        <w:t xml:space="preserve"> and/or chronic respiratory disease) </w:t>
      </w:r>
    </w:p>
    <w:p w14:paraId="7A1F53D9" w14:textId="77777777" w:rsidR="003B3E8D" w:rsidRPr="00041142" w:rsidRDefault="003B3E8D" w:rsidP="00041142">
      <w:pPr>
        <w:pStyle w:val="ListParagraph"/>
        <w:numPr>
          <w:ilvl w:val="0"/>
          <w:numId w:val="7"/>
        </w:numPr>
        <w:autoSpaceDE w:val="0"/>
        <w:autoSpaceDN w:val="0"/>
        <w:adjustRightInd w:val="0"/>
        <w:spacing w:before="60" w:after="60" w:line="276" w:lineRule="auto"/>
        <w:ind w:left="1276"/>
        <w:contextualSpacing w:val="0"/>
        <w:rPr>
          <w:rFonts w:cs="Arial"/>
          <w:color w:val="000000"/>
        </w:rPr>
      </w:pPr>
      <w:r w:rsidRPr="00041142">
        <w:rPr>
          <w:rFonts w:cs="Arial"/>
          <w:b/>
          <w:bCs/>
          <w:color w:val="000000"/>
        </w:rPr>
        <w:t xml:space="preserve">Diminished level of consciousness where recovery </w:t>
      </w:r>
      <w:r w:rsidR="009C63A7" w:rsidRPr="00041142">
        <w:rPr>
          <w:rFonts w:cs="Arial"/>
          <w:b/>
          <w:bCs/>
          <w:color w:val="000000"/>
        </w:rPr>
        <w:t xml:space="preserve">is </w:t>
      </w:r>
      <w:r w:rsidRPr="00041142">
        <w:rPr>
          <w:rFonts w:cs="Arial"/>
          <w:b/>
          <w:bCs/>
          <w:color w:val="000000"/>
        </w:rPr>
        <w:t xml:space="preserve">realistic? </w:t>
      </w:r>
    </w:p>
    <w:p w14:paraId="1EE0963C" w14:textId="77777777" w:rsidR="003B3E8D" w:rsidRPr="00041142" w:rsidRDefault="003B3E8D" w:rsidP="00041142">
      <w:pPr>
        <w:pStyle w:val="ListParagraph"/>
        <w:numPr>
          <w:ilvl w:val="0"/>
          <w:numId w:val="7"/>
        </w:numPr>
        <w:autoSpaceDE w:val="0"/>
        <w:autoSpaceDN w:val="0"/>
        <w:adjustRightInd w:val="0"/>
        <w:spacing w:before="60" w:after="60" w:line="276" w:lineRule="auto"/>
        <w:ind w:left="1276"/>
        <w:contextualSpacing w:val="0"/>
        <w:rPr>
          <w:rFonts w:cs="Arial"/>
          <w:color w:val="000000"/>
        </w:rPr>
      </w:pPr>
      <w:r w:rsidRPr="00041142">
        <w:rPr>
          <w:rFonts w:cs="Arial"/>
          <w:b/>
          <w:bCs/>
          <w:color w:val="000000"/>
        </w:rPr>
        <w:t xml:space="preserve">Acute functional impairment in excess of home/community care provision? </w:t>
      </w:r>
    </w:p>
    <w:p w14:paraId="28F02C94" w14:textId="77777777" w:rsidR="003B3E8D" w:rsidRPr="00041142" w:rsidRDefault="003B3E8D" w:rsidP="00041142">
      <w:pPr>
        <w:pStyle w:val="ListParagraph"/>
        <w:numPr>
          <w:ilvl w:val="0"/>
          <w:numId w:val="7"/>
        </w:numPr>
        <w:autoSpaceDE w:val="0"/>
        <w:autoSpaceDN w:val="0"/>
        <w:adjustRightInd w:val="0"/>
        <w:spacing w:before="60" w:after="60" w:line="276" w:lineRule="auto"/>
        <w:ind w:left="1276"/>
        <w:contextualSpacing w:val="0"/>
        <w:rPr>
          <w:rFonts w:cs="Arial"/>
          <w:color w:val="000000"/>
        </w:rPr>
      </w:pPr>
      <w:r w:rsidRPr="00041142">
        <w:rPr>
          <w:rFonts w:cs="Arial"/>
          <w:b/>
          <w:bCs/>
          <w:color w:val="000000"/>
        </w:rPr>
        <w:t xml:space="preserve">Last hours of life? </w:t>
      </w:r>
    </w:p>
    <w:p w14:paraId="20EAE6C2" w14:textId="701976FC" w:rsidR="003B3E8D" w:rsidRPr="00041142" w:rsidRDefault="003B3E8D" w:rsidP="00041142">
      <w:pPr>
        <w:pStyle w:val="ListParagraph"/>
        <w:numPr>
          <w:ilvl w:val="0"/>
          <w:numId w:val="7"/>
        </w:numPr>
        <w:autoSpaceDE w:val="0"/>
        <w:autoSpaceDN w:val="0"/>
        <w:adjustRightInd w:val="0"/>
        <w:spacing w:before="60" w:after="60" w:line="276" w:lineRule="auto"/>
        <w:ind w:left="1276"/>
        <w:contextualSpacing w:val="0"/>
        <w:rPr>
          <w:rFonts w:cs="Arial"/>
          <w:color w:val="000000"/>
        </w:rPr>
      </w:pPr>
      <w:r w:rsidRPr="00041142">
        <w:rPr>
          <w:rFonts w:cs="Arial"/>
          <w:b/>
          <w:bCs/>
          <w:color w:val="000000"/>
        </w:rPr>
        <w:t xml:space="preserve">Requiring intravenous medication </w:t>
      </w:r>
      <w:r w:rsidR="00061EE3">
        <w:rPr>
          <w:rFonts w:cs="Arial"/>
          <w:b/>
          <w:bCs/>
          <w:color w:val="000000"/>
        </w:rPr>
        <w:t>more than twice daily</w:t>
      </w:r>
      <w:r w:rsidRPr="00041142">
        <w:rPr>
          <w:rFonts w:cs="Arial"/>
          <w:b/>
          <w:bCs/>
          <w:color w:val="000000"/>
        </w:rPr>
        <w:t xml:space="preserve">. (including analgesia)? </w:t>
      </w:r>
    </w:p>
    <w:p w14:paraId="6EA374C5" w14:textId="77777777" w:rsidR="003B3E8D" w:rsidRPr="00041142" w:rsidRDefault="003B3E8D" w:rsidP="00041142">
      <w:pPr>
        <w:pStyle w:val="ListParagraph"/>
        <w:numPr>
          <w:ilvl w:val="0"/>
          <w:numId w:val="7"/>
        </w:numPr>
        <w:autoSpaceDE w:val="0"/>
        <w:autoSpaceDN w:val="0"/>
        <w:adjustRightInd w:val="0"/>
        <w:spacing w:before="60" w:after="60" w:line="276" w:lineRule="auto"/>
        <w:ind w:left="1276" w:hanging="357"/>
        <w:contextualSpacing w:val="0"/>
        <w:rPr>
          <w:rFonts w:cs="Arial"/>
          <w:color w:val="000000"/>
        </w:rPr>
      </w:pPr>
      <w:r w:rsidRPr="00041142">
        <w:rPr>
          <w:rFonts w:cs="Arial"/>
          <w:b/>
          <w:bCs/>
          <w:color w:val="000000"/>
        </w:rPr>
        <w:t xml:space="preserve">Undergone lower limb surgery within 48hrs? </w:t>
      </w:r>
    </w:p>
    <w:p w14:paraId="0FC390AC" w14:textId="53716DB4" w:rsidR="003B3E8D" w:rsidRDefault="003B3E8D" w:rsidP="00041142">
      <w:pPr>
        <w:pStyle w:val="ListParagraph"/>
        <w:numPr>
          <w:ilvl w:val="0"/>
          <w:numId w:val="7"/>
        </w:numPr>
        <w:autoSpaceDE w:val="0"/>
        <w:autoSpaceDN w:val="0"/>
        <w:adjustRightInd w:val="0"/>
        <w:spacing w:before="60" w:after="60" w:line="276" w:lineRule="auto"/>
        <w:ind w:left="1276" w:hanging="357"/>
        <w:contextualSpacing w:val="0"/>
        <w:rPr>
          <w:rFonts w:cs="Arial"/>
          <w:b/>
          <w:bCs/>
          <w:color w:val="000000"/>
        </w:rPr>
      </w:pPr>
      <w:r w:rsidRPr="00041142">
        <w:rPr>
          <w:rFonts w:cs="Arial"/>
          <w:b/>
          <w:bCs/>
          <w:color w:val="000000"/>
        </w:rPr>
        <w:t xml:space="preserve">Undergone thorax-abdominal/pelvic surgery </w:t>
      </w:r>
      <w:r w:rsidR="002A1B48">
        <w:rPr>
          <w:rFonts w:cs="Arial"/>
          <w:b/>
          <w:bCs/>
          <w:color w:val="000000"/>
        </w:rPr>
        <w:t>within</w:t>
      </w:r>
      <w:r w:rsidR="002A1B48" w:rsidRPr="00041142">
        <w:rPr>
          <w:rFonts w:cs="Arial"/>
          <w:b/>
          <w:bCs/>
          <w:color w:val="000000"/>
        </w:rPr>
        <w:t xml:space="preserve"> </w:t>
      </w:r>
      <w:r w:rsidRPr="00041142">
        <w:rPr>
          <w:rFonts w:cs="Arial"/>
          <w:b/>
          <w:bCs/>
          <w:color w:val="000000"/>
        </w:rPr>
        <w:t>72 hrs?</w:t>
      </w:r>
    </w:p>
    <w:p w14:paraId="5C91C790" w14:textId="77777777" w:rsidR="00B96A30" w:rsidRPr="00B96A30" w:rsidRDefault="00B96A30" w:rsidP="00B96A30">
      <w:pPr>
        <w:numPr>
          <w:ilvl w:val="0"/>
          <w:numId w:val="7"/>
        </w:numPr>
        <w:shd w:val="clear" w:color="auto" w:fill="FFFFFF"/>
        <w:spacing w:after="75"/>
        <w:ind w:left="1276"/>
        <w:rPr>
          <w:rFonts w:cs="Arial"/>
          <w:b/>
          <w:bCs/>
          <w:color w:val="000000"/>
        </w:rPr>
      </w:pPr>
      <w:r w:rsidRPr="00B96A30">
        <w:rPr>
          <w:rFonts w:cs="Arial"/>
          <w:b/>
          <w:bCs/>
          <w:color w:val="000000"/>
        </w:rPr>
        <w:t>Within 24 hours of an invasive procedure? (</w:t>
      </w:r>
      <w:r>
        <w:rPr>
          <w:rFonts w:cs="Arial"/>
          <w:b/>
          <w:bCs/>
          <w:color w:val="000000"/>
        </w:rPr>
        <w:t>W</w:t>
      </w:r>
      <w:r w:rsidRPr="00B96A30">
        <w:rPr>
          <w:rFonts w:cs="Arial"/>
          <w:b/>
          <w:bCs/>
          <w:color w:val="000000"/>
        </w:rPr>
        <w:t>ith attendant risk of acute life- threatening deterioration)</w:t>
      </w:r>
    </w:p>
    <w:p w14:paraId="5FA1B82D" w14:textId="77777777" w:rsidR="00B96A30" w:rsidRPr="00041142" w:rsidRDefault="00B96A30" w:rsidP="00061EE3">
      <w:pPr>
        <w:pStyle w:val="ListParagraph"/>
        <w:autoSpaceDE w:val="0"/>
        <w:autoSpaceDN w:val="0"/>
        <w:adjustRightInd w:val="0"/>
        <w:spacing w:before="60" w:after="60" w:line="276" w:lineRule="auto"/>
        <w:ind w:left="1276"/>
        <w:contextualSpacing w:val="0"/>
        <w:rPr>
          <w:rFonts w:cs="Arial"/>
          <w:b/>
          <w:bCs/>
          <w:color w:val="000000"/>
        </w:rPr>
      </w:pPr>
    </w:p>
    <w:p w14:paraId="5A238085" w14:textId="68E29556" w:rsidR="00265A6C" w:rsidRPr="00041142" w:rsidRDefault="009C63A7" w:rsidP="00041142">
      <w:pPr>
        <w:pStyle w:val="Policybulletlevel2"/>
        <w:spacing w:line="276" w:lineRule="auto"/>
        <w:rPr>
          <w:rFonts w:cs="Arial"/>
        </w:rPr>
      </w:pPr>
      <w:r w:rsidRPr="00041142">
        <w:rPr>
          <w:rFonts w:cs="Arial"/>
        </w:rPr>
        <w:t>Every patient</w:t>
      </w:r>
      <w:r w:rsidR="00E9376D" w:rsidRPr="00041142">
        <w:rPr>
          <w:rFonts w:cs="Arial"/>
        </w:rPr>
        <w:t>’</w:t>
      </w:r>
      <w:r w:rsidRPr="00041142">
        <w:rPr>
          <w:rFonts w:cs="Arial"/>
        </w:rPr>
        <w:t>s daily Criteria to Reside outcome</w:t>
      </w:r>
      <w:r w:rsidR="00265A6C" w:rsidRPr="00041142">
        <w:rPr>
          <w:rFonts w:cs="Arial"/>
        </w:rPr>
        <w:t xml:space="preserve"> </w:t>
      </w:r>
      <w:r w:rsidR="00061EE3">
        <w:rPr>
          <w:rFonts w:cs="Arial"/>
        </w:rPr>
        <w:t>must</w:t>
      </w:r>
      <w:r w:rsidR="00265A6C" w:rsidRPr="00041142">
        <w:rPr>
          <w:rFonts w:cs="Arial"/>
        </w:rPr>
        <w:t xml:space="preserve"> be recorded onto the inpatient PTL</w:t>
      </w:r>
      <w:r w:rsidR="00061EE3">
        <w:rPr>
          <w:rFonts w:cs="Arial"/>
        </w:rPr>
        <w:t>, by the ward staff.</w:t>
      </w:r>
    </w:p>
    <w:p w14:paraId="1F0656EB" w14:textId="77777777" w:rsidR="00265A6C" w:rsidRPr="00041142" w:rsidRDefault="00265A6C" w:rsidP="00041142">
      <w:pPr>
        <w:pStyle w:val="Policybulletlevel2"/>
        <w:spacing w:line="276" w:lineRule="auto"/>
        <w:rPr>
          <w:rFonts w:cs="Arial"/>
        </w:rPr>
      </w:pPr>
      <w:r w:rsidRPr="00041142">
        <w:rPr>
          <w:rFonts w:cs="Arial"/>
        </w:rPr>
        <w:t>It is accepted that clinical exceptions will occur, but they should be warranted and justified within the patient’s medical records. Recording the rationale will enable meaningful and time efficient review.</w:t>
      </w:r>
    </w:p>
    <w:p w14:paraId="01E9B3D6" w14:textId="77777777" w:rsidR="00FC04AE" w:rsidRDefault="00FC04AE">
      <w:pPr>
        <w:rPr>
          <w:rFonts w:cs="Arial"/>
          <w:b/>
        </w:rPr>
      </w:pPr>
      <w:r>
        <w:rPr>
          <w:rFonts w:cs="Arial"/>
          <w:b/>
        </w:rPr>
        <w:br w:type="page"/>
      </w:r>
    </w:p>
    <w:p w14:paraId="51413EBA" w14:textId="57A22170" w:rsidR="00265A6C" w:rsidRPr="00041142" w:rsidRDefault="00265A6C" w:rsidP="00041142">
      <w:pPr>
        <w:pStyle w:val="Policybulletlevel2"/>
        <w:spacing w:line="276" w:lineRule="auto"/>
        <w:rPr>
          <w:rFonts w:cs="Arial"/>
        </w:rPr>
      </w:pPr>
      <w:r w:rsidRPr="00180067">
        <w:rPr>
          <w:rFonts w:cs="Arial"/>
          <w:b/>
        </w:rPr>
        <w:lastRenderedPageBreak/>
        <w:t>Review questions for the clinical team</w:t>
      </w:r>
      <w:r w:rsidRPr="00041142">
        <w:rPr>
          <w:rFonts w:cs="Arial"/>
        </w:rPr>
        <w:t xml:space="preserve"> should include:</w:t>
      </w:r>
    </w:p>
    <w:p w14:paraId="4F1038BD" w14:textId="418A6FAD" w:rsidR="00265A6C" w:rsidRPr="00041142" w:rsidRDefault="00265A6C" w:rsidP="00041142">
      <w:pPr>
        <w:pStyle w:val="PolicybulletLevel3"/>
        <w:spacing w:line="276" w:lineRule="auto"/>
        <w:ind w:left="1701"/>
        <w:rPr>
          <w:rFonts w:cs="Arial"/>
        </w:rPr>
      </w:pPr>
      <w:r w:rsidRPr="00041142">
        <w:rPr>
          <w:rFonts w:cs="Arial"/>
        </w:rPr>
        <w:t xml:space="preserve">Is the patient medically optimised? </w:t>
      </w:r>
    </w:p>
    <w:p w14:paraId="3C5D9C54" w14:textId="76EB1F27" w:rsidR="00265A6C" w:rsidRPr="00041142" w:rsidRDefault="00265A6C" w:rsidP="00041142">
      <w:pPr>
        <w:pStyle w:val="PolicybulletLevel3"/>
        <w:spacing w:line="276" w:lineRule="auto"/>
        <w:ind w:left="1701"/>
        <w:rPr>
          <w:rFonts w:cs="Arial"/>
        </w:rPr>
      </w:pPr>
      <w:r w:rsidRPr="00041142">
        <w:rPr>
          <w:rFonts w:cs="Arial"/>
        </w:rPr>
        <w:t>What management can be continued as Ambulatory Care (</w:t>
      </w:r>
      <w:r w:rsidR="00E9376D" w:rsidRPr="00041142">
        <w:rPr>
          <w:rFonts w:cs="Arial"/>
        </w:rPr>
        <w:t>e.g.</w:t>
      </w:r>
      <w:r w:rsidRPr="00041142">
        <w:rPr>
          <w:rFonts w:cs="Arial"/>
        </w:rPr>
        <w:t xml:space="preserve"> Heart failure treatment)</w:t>
      </w:r>
      <w:r w:rsidR="00B96A30">
        <w:rPr>
          <w:rFonts w:cs="Arial"/>
        </w:rPr>
        <w:t>?</w:t>
      </w:r>
    </w:p>
    <w:p w14:paraId="6E430B0B" w14:textId="69F56150" w:rsidR="00265A6C" w:rsidRPr="00041142" w:rsidRDefault="00265A6C" w:rsidP="00041142">
      <w:pPr>
        <w:pStyle w:val="PolicybulletLevel3"/>
        <w:spacing w:line="276" w:lineRule="auto"/>
        <w:ind w:left="1701"/>
        <w:rPr>
          <w:rFonts w:cs="Arial"/>
        </w:rPr>
      </w:pPr>
      <w:r w:rsidRPr="00041142">
        <w:rPr>
          <w:rFonts w:cs="Arial"/>
        </w:rPr>
        <w:t xml:space="preserve">What management can be continued outside the </w:t>
      </w:r>
      <w:r w:rsidR="007604AE" w:rsidRPr="00041142">
        <w:rPr>
          <w:rFonts w:cs="Arial"/>
        </w:rPr>
        <w:t>hospital (</w:t>
      </w:r>
      <w:r w:rsidR="00B96A30">
        <w:rPr>
          <w:rFonts w:cs="Arial"/>
        </w:rPr>
        <w:t>e.g.</w:t>
      </w:r>
      <w:r w:rsidR="007604AE" w:rsidRPr="00041142">
        <w:rPr>
          <w:rFonts w:cs="Arial"/>
        </w:rPr>
        <w:t xml:space="preserve"> </w:t>
      </w:r>
      <w:r w:rsidR="00E9376D" w:rsidRPr="00041142">
        <w:rPr>
          <w:rFonts w:cs="Arial"/>
        </w:rPr>
        <w:t xml:space="preserve">intravenous </w:t>
      </w:r>
      <w:r w:rsidR="007604AE" w:rsidRPr="00041142">
        <w:rPr>
          <w:rFonts w:cs="Arial"/>
        </w:rPr>
        <w:t>antibiotics)</w:t>
      </w:r>
      <w:r w:rsidR="00B96A30">
        <w:rPr>
          <w:rFonts w:cs="Arial"/>
        </w:rPr>
        <w:t>?</w:t>
      </w:r>
    </w:p>
    <w:p w14:paraId="1D0B9E9B" w14:textId="69775B3D" w:rsidR="007604AE" w:rsidRPr="00041142" w:rsidRDefault="007604AE" w:rsidP="00041142">
      <w:pPr>
        <w:pStyle w:val="PolicybulletLevel3"/>
        <w:spacing w:line="276" w:lineRule="auto"/>
        <w:ind w:left="1701"/>
        <w:rPr>
          <w:rFonts w:cs="Arial"/>
        </w:rPr>
      </w:pPr>
      <w:r w:rsidRPr="00041142">
        <w:rPr>
          <w:rFonts w:cs="Arial"/>
        </w:rPr>
        <w:t xml:space="preserve">People with a low NEWS score (0-4) - Can they be discharged with a suitable follow-up? </w:t>
      </w:r>
      <w:r w:rsidR="00B96A30">
        <w:rPr>
          <w:rFonts w:cs="Arial"/>
        </w:rPr>
        <w:t>For example:</w:t>
      </w:r>
    </w:p>
    <w:p w14:paraId="61D072A7" w14:textId="77777777" w:rsidR="007604AE" w:rsidRPr="00041142" w:rsidRDefault="007604AE" w:rsidP="00717F6E">
      <w:pPr>
        <w:pStyle w:val="ListParagraph"/>
        <w:numPr>
          <w:ilvl w:val="1"/>
          <w:numId w:val="11"/>
        </w:numPr>
        <w:autoSpaceDE w:val="0"/>
        <w:autoSpaceDN w:val="0"/>
        <w:adjustRightInd w:val="0"/>
        <w:spacing w:line="276" w:lineRule="auto"/>
        <w:ind w:left="1985"/>
        <w:rPr>
          <w:rFonts w:cs="Arial"/>
          <w:color w:val="000000"/>
        </w:rPr>
      </w:pPr>
      <w:r w:rsidRPr="00041142">
        <w:rPr>
          <w:rFonts w:cs="Arial"/>
          <w:color w:val="000000"/>
        </w:rPr>
        <w:t>If not scoring 3 on any one parameter</w:t>
      </w:r>
    </w:p>
    <w:p w14:paraId="14CB6269" w14:textId="77777777" w:rsidR="007604AE" w:rsidRPr="00041142" w:rsidRDefault="007604AE" w:rsidP="00717F6E">
      <w:pPr>
        <w:pStyle w:val="ListParagraph"/>
        <w:numPr>
          <w:ilvl w:val="1"/>
          <w:numId w:val="11"/>
        </w:numPr>
        <w:autoSpaceDE w:val="0"/>
        <w:autoSpaceDN w:val="0"/>
        <w:adjustRightInd w:val="0"/>
        <w:spacing w:line="276" w:lineRule="auto"/>
        <w:ind w:left="1985"/>
        <w:rPr>
          <w:rFonts w:cs="Arial"/>
          <w:color w:val="000000"/>
        </w:rPr>
      </w:pPr>
      <w:r w:rsidRPr="00041142">
        <w:rPr>
          <w:rFonts w:cs="Arial"/>
          <w:color w:val="000000"/>
        </w:rPr>
        <w:t>If their oxygen needs can be met at home</w:t>
      </w:r>
    </w:p>
    <w:p w14:paraId="598B25A4" w14:textId="77777777" w:rsidR="007604AE" w:rsidRPr="00041142" w:rsidRDefault="007604AE" w:rsidP="00717F6E">
      <w:pPr>
        <w:pStyle w:val="ListParagraph"/>
        <w:numPr>
          <w:ilvl w:val="1"/>
          <w:numId w:val="11"/>
        </w:numPr>
        <w:autoSpaceDE w:val="0"/>
        <w:autoSpaceDN w:val="0"/>
        <w:adjustRightInd w:val="0"/>
        <w:spacing w:line="276" w:lineRule="auto"/>
        <w:ind w:left="1985"/>
        <w:rPr>
          <w:rFonts w:cs="Arial"/>
          <w:color w:val="000000"/>
        </w:rPr>
      </w:pPr>
      <w:r w:rsidRPr="00041142">
        <w:rPr>
          <w:rFonts w:cs="Arial"/>
          <w:color w:val="000000"/>
        </w:rPr>
        <w:t>Stable and not needing frequent observations (</w:t>
      </w:r>
      <w:r w:rsidR="00E9376D" w:rsidRPr="00041142">
        <w:rPr>
          <w:rFonts w:cs="Arial"/>
          <w:color w:val="000000"/>
        </w:rPr>
        <w:t>i.e.</w:t>
      </w:r>
      <w:r w:rsidRPr="00041142">
        <w:rPr>
          <w:rFonts w:cs="Arial"/>
          <w:color w:val="000000"/>
        </w:rPr>
        <w:t xml:space="preserve"> </w:t>
      </w:r>
      <w:r w:rsidR="00E9376D" w:rsidRPr="00041142">
        <w:rPr>
          <w:rFonts w:cs="Arial"/>
          <w:color w:val="000000"/>
        </w:rPr>
        <w:t>less than four hourly</w:t>
      </w:r>
      <w:r w:rsidRPr="00041142">
        <w:rPr>
          <w:rFonts w:cs="Arial"/>
          <w:color w:val="000000"/>
        </w:rPr>
        <w:t>)</w:t>
      </w:r>
    </w:p>
    <w:p w14:paraId="4A2FFA11" w14:textId="77777777" w:rsidR="007604AE" w:rsidRPr="00041142" w:rsidRDefault="007604AE" w:rsidP="00717F6E">
      <w:pPr>
        <w:pStyle w:val="ListParagraph"/>
        <w:numPr>
          <w:ilvl w:val="1"/>
          <w:numId w:val="11"/>
        </w:numPr>
        <w:autoSpaceDE w:val="0"/>
        <w:autoSpaceDN w:val="0"/>
        <w:adjustRightInd w:val="0"/>
        <w:spacing w:line="276" w:lineRule="auto"/>
        <w:ind w:left="1985"/>
        <w:rPr>
          <w:rFonts w:cs="Arial"/>
          <w:color w:val="000000"/>
        </w:rPr>
      </w:pPr>
      <w:r w:rsidRPr="00041142">
        <w:rPr>
          <w:rFonts w:cs="Arial"/>
          <w:color w:val="000000"/>
        </w:rPr>
        <w:t>Not needing any nursing or medical input after 8pm</w:t>
      </w:r>
    </w:p>
    <w:p w14:paraId="2D9930D3" w14:textId="77777777" w:rsidR="007604AE" w:rsidRPr="00041142" w:rsidRDefault="007604AE" w:rsidP="00717F6E">
      <w:pPr>
        <w:pStyle w:val="ListParagraph"/>
        <w:numPr>
          <w:ilvl w:val="3"/>
          <w:numId w:val="11"/>
        </w:numPr>
        <w:autoSpaceDE w:val="0"/>
        <w:autoSpaceDN w:val="0"/>
        <w:adjustRightInd w:val="0"/>
        <w:spacing w:line="276" w:lineRule="auto"/>
        <w:rPr>
          <w:rFonts w:cs="Arial"/>
          <w:color w:val="000000"/>
        </w:rPr>
      </w:pPr>
      <w:r w:rsidRPr="00041142">
        <w:rPr>
          <w:rFonts w:cs="Arial"/>
          <w:color w:val="000000"/>
        </w:rPr>
        <w:t xml:space="preserve">People waiting for results </w:t>
      </w:r>
    </w:p>
    <w:p w14:paraId="68F2CF8A" w14:textId="77777777" w:rsidR="007604AE" w:rsidRPr="00041142" w:rsidRDefault="007604AE" w:rsidP="00717F6E">
      <w:pPr>
        <w:pStyle w:val="ListParagraph"/>
        <w:numPr>
          <w:ilvl w:val="4"/>
          <w:numId w:val="11"/>
        </w:numPr>
        <w:autoSpaceDE w:val="0"/>
        <w:autoSpaceDN w:val="0"/>
        <w:adjustRightInd w:val="0"/>
        <w:spacing w:line="276" w:lineRule="auto"/>
        <w:rPr>
          <w:rFonts w:cs="Arial"/>
          <w:color w:val="000000"/>
        </w:rPr>
      </w:pPr>
      <w:r w:rsidRPr="00041142">
        <w:rPr>
          <w:rFonts w:cs="Arial"/>
          <w:color w:val="000000"/>
        </w:rPr>
        <w:t>Can they come back?</w:t>
      </w:r>
    </w:p>
    <w:p w14:paraId="4610C683" w14:textId="77777777" w:rsidR="007604AE" w:rsidRPr="00041142" w:rsidRDefault="007604AE" w:rsidP="00717F6E">
      <w:pPr>
        <w:pStyle w:val="ListParagraph"/>
        <w:numPr>
          <w:ilvl w:val="4"/>
          <w:numId w:val="11"/>
        </w:numPr>
        <w:autoSpaceDE w:val="0"/>
        <w:autoSpaceDN w:val="0"/>
        <w:adjustRightInd w:val="0"/>
        <w:spacing w:line="276" w:lineRule="auto"/>
        <w:rPr>
          <w:rFonts w:cs="Arial"/>
          <w:color w:val="000000"/>
        </w:rPr>
      </w:pPr>
      <w:r w:rsidRPr="00041142">
        <w:rPr>
          <w:rFonts w:cs="Arial"/>
          <w:color w:val="000000"/>
        </w:rPr>
        <w:t>Can they be phoned through?</w:t>
      </w:r>
    </w:p>
    <w:p w14:paraId="0C9C6037" w14:textId="77777777" w:rsidR="007604AE" w:rsidRPr="00717F6E" w:rsidRDefault="007604AE" w:rsidP="00717F6E">
      <w:pPr>
        <w:pStyle w:val="ListParagraph"/>
        <w:numPr>
          <w:ilvl w:val="3"/>
          <w:numId w:val="11"/>
        </w:numPr>
        <w:autoSpaceDE w:val="0"/>
        <w:autoSpaceDN w:val="0"/>
        <w:adjustRightInd w:val="0"/>
        <w:spacing w:line="276" w:lineRule="auto"/>
        <w:rPr>
          <w:rFonts w:cs="Arial"/>
          <w:color w:val="000000"/>
        </w:rPr>
      </w:pPr>
      <w:r w:rsidRPr="00717F6E">
        <w:rPr>
          <w:rFonts w:cs="Arial"/>
          <w:color w:val="000000"/>
        </w:rPr>
        <w:t>Repeat bloods</w:t>
      </w:r>
    </w:p>
    <w:p w14:paraId="6623E28A" w14:textId="77777777" w:rsidR="007604AE" w:rsidRPr="00041142" w:rsidRDefault="007604AE" w:rsidP="00717F6E">
      <w:pPr>
        <w:pStyle w:val="ListParagraph"/>
        <w:numPr>
          <w:ilvl w:val="4"/>
          <w:numId w:val="11"/>
        </w:numPr>
        <w:autoSpaceDE w:val="0"/>
        <w:autoSpaceDN w:val="0"/>
        <w:adjustRightInd w:val="0"/>
        <w:spacing w:line="276" w:lineRule="auto"/>
        <w:rPr>
          <w:rFonts w:cs="Arial"/>
          <w:color w:val="000000"/>
        </w:rPr>
      </w:pPr>
      <w:r w:rsidRPr="00041142">
        <w:rPr>
          <w:rFonts w:cs="Arial"/>
          <w:color w:val="000000"/>
        </w:rPr>
        <w:t>Can they be done after discharge in an alternate setting?</w:t>
      </w:r>
    </w:p>
    <w:p w14:paraId="09B6A9B1" w14:textId="77777777" w:rsidR="007604AE" w:rsidRPr="00717F6E" w:rsidRDefault="007604AE" w:rsidP="00717F6E">
      <w:pPr>
        <w:pStyle w:val="ListParagraph"/>
        <w:numPr>
          <w:ilvl w:val="3"/>
          <w:numId w:val="11"/>
        </w:numPr>
        <w:autoSpaceDE w:val="0"/>
        <w:autoSpaceDN w:val="0"/>
        <w:adjustRightInd w:val="0"/>
        <w:spacing w:line="276" w:lineRule="auto"/>
        <w:rPr>
          <w:rFonts w:cs="Arial"/>
          <w:color w:val="000000"/>
        </w:rPr>
      </w:pPr>
      <w:r w:rsidRPr="00717F6E">
        <w:rPr>
          <w:rFonts w:cs="Arial"/>
          <w:color w:val="000000"/>
        </w:rPr>
        <w:t>People waiting for investigations</w:t>
      </w:r>
    </w:p>
    <w:p w14:paraId="3F98B1CF" w14:textId="77777777" w:rsidR="007604AE" w:rsidRPr="00041142" w:rsidRDefault="007604AE" w:rsidP="00717F6E">
      <w:pPr>
        <w:pStyle w:val="ListParagraph"/>
        <w:numPr>
          <w:ilvl w:val="4"/>
          <w:numId w:val="11"/>
        </w:numPr>
        <w:autoSpaceDE w:val="0"/>
        <w:autoSpaceDN w:val="0"/>
        <w:adjustRightInd w:val="0"/>
        <w:spacing w:line="276" w:lineRule="auto"/>
        <w:rPr>
          <w:rFonts w:cs="Arial"/>
          <w:color w:val="000000"/>
        </w:rPr>
      </w:pPr>
      <w:r w:rsidRPr="00041142">
        <w:rPr>
          <w:rFonts w:cs="Arial"/>
          <w:color w:val="000000"/>
        </w:rPr>
        <w:t>Can they go home and come back as outpatients, but with the same prioritisation as inpatients?</w:t>
      </w:r>
    </w:p>
    <w:p w14:paraId="12B5E0EA" w14:textId="003E39DA" w:rsidR="008B2D12" w:rsidRPr="00041142" w:rsidRDefault="008B2D12" w:rsidP="00717F6E">
      <w:pPr>
        <w:pStyle w:val="Policyheader"/>
      </w:pPr>
      <w:bookmarkStart w:id="75" w:name="_Toc65225902"/>
      <w:bookmarkStart w:id="76" w:name="_Toc65225903"/>
      <w:bookmarkStart w:id="77" w:name="_Toc65225904"/>
      <w:bookmarkStart w:id="78" w:name="_Toc65225905"/>
      <w:bookmarkStart w:id="79" w:name="_Toc65225906"/>
      <w:bookmarkStart w:id="80" w:name="_Toc65225907"/>
      <w:bookmarkStart w:id="81" w:name="_Toc523986726"/>
      <w:bookmarkStart w:id="82" w:name="_Toc523989244"/>
      <w:bookmarkStart w:id="83" w:name="_Toc69907079"/>
      <w:bookmarkStart w:id="84" w:name="_Toc124174361"/>
      <w:bookmarkEnd w:id="74"/>
      <w:bookmarkEnd w:id="75"/>
      <w:bookmarkEnd w:id="76"/>
      <w:bookmarkEnd w:id="77"/>
      <w:bookmarkEnd w:id="78"/>
      <w:bookmarkEnd w:id="79"/>
      <w:bookmarkEnd w:id="80"/>
      <w:r w:rsidRPr="00041142">
        <w:t>Specific Information</w:t>
      </w:r>
      <w:bookmarkEnd w:id="81"/>
      <w:bookmarkEnd w:id="82"/>
      <w:r w:rsidR="004C2F0F" w:rsidRPr="00041142">
        <w:t xml:space="preserve"> </w:t>
      </w:r>
      <w:r w:rsidR="00717F6E" w:rsidRPr="00717F6E">
        <w:t>R</w:t>
      </w:r>
      <w:r w:rsidR="004C2F0F" w:rsidRPr="00717F6E">
        <w:t>egarding</w:t>
      </w:r>
      <w:r w:rsidR="004C2F0F" w:rsidRPr="00041142">
        <w:t xml:space="preserve"> Discharge</w:t>
      </w:r>
      <w:bookmarkEnd w:id="83"/>
      <w:bookmarkEnd w:id="84"/>
    </w:p>
    <w:p w14:paraId="66822F32" w14:textId="5DF78BCB" w:rsidR="008B2D12" w:rsidRPr="00041142" w:rsidRDefault="008B2D12" w:rsidP="00041142">
      <w:pPr>
        <w:pStyle w:val="Policybulletlevel2"/>
        <w:spacing w:line="276" w:lineRule="auto"/>
        <w:rPr>
          <w:rFonts w:cs="Arial"/>
        </w:rPr>
      </w:pPr>
      <w:r w:rsidRPr="00041142">
        <w:rPr>
          <w:rFonts w:cs="Arial"/>
        </w:rPr>
        <w:t xml:space="preserve">In order to improve patient experience and flow throughout the Trust, this </w:t>
      </w:r>
      <w:r w:rsidR="00C8256B">
        <w:rPr>
          <w:rFonts w:cs="Arial"/>
        </w:rPr>
        <w:t>p</w:t>
      </w:r>
      <w:r w:rsidR="00C8256B" w:rsidRPr="00041142">
        <w:rPr>
          <w:rFonts w:cs="Arial"/>
        </w:rPr>
        <w:t xml:space="preserve">olicy </w:t>
      </w:r>
      <w:r w:rsidR="002522AE">
        <w:rPr>
          <w:rFonts w:cs="Arial"/>
        </w:rPr>
        <w:t xml:space="preserve">requires </w:t>
      </w:r>
      <w:r w:rsidRPr="00041142">
        <w:rPr>
          <w:rFonts w:cs="Arial"/>
        </w:rPr>
        <w:t xml:space="preserve">the following take place: </w:t>
      </w:r>
    </w:p>
    <w:p w14:paraId="2B59883A" w14:textId="7CBAE314" w:rsidR="008B2D12" w:rsidRPr="00041142" w:rsidRDefault="008B2D12" w:rsidP="00041142">
      <w:pPr>
        <w:pStyle w:val="PolicybulletLevel3"/>
        <w:spacing w:line="276" w:lineRule="auto"/>
        <w:ind w:left="1701"/>
        <w:rPr>
          <w:rFonts w:cs="Arial"/>
        </w:rPr>
      </w:pPr>
      <w:r w:rsidRPr="00041142">
        <w:rPr>
          <w:rFonts w:cs="Arial"/>
        </w:rPr>
        <w:t xml:space="preserve">Discharge processes within the acute Trust and </w:t>
      </w:r>
      <w:r w:rsidR="00C8256B">
        <w:rPr>
          <w:rFonts w:cs="Arial"/>
        </w:rPr>
        <w:t>c</w:t>
      </w:r>
      <w:r w:rsidR="00C8256B" w:rsidRPr="00041142">
        <w:rPr>
          <w:rFonts w:cs="Arial"/>
        </w:rPr>
        <w:t xml:space="preserve">ommunity </w:t>
      </w:r>
      <w:r w:rsidRPr="00041142">
        <w:rPr>
          <w:rFonts w:cs="Arial"/>
        </w:rPr>
        <w:t xml:space="preserve">work effectively and consistently, to allow discharge from hospital to take place </w:t>
      </w:r>
      <w:r w:rsidR="00215E35" w:rsidRPr="00041142">
        <w:rPr>
          <w:rFonts w:cs="Arial"/>
        </w:rPr>
        <w:t xml:space="preserve">seven </w:t>
      </w:r>
      <w:r w:rsidRPr="00041142">
        <w:rPr>
          <w:rFonts w:cs="Arial"/>
        </w:rPr>
        <w:t xml:space="preserve">days a week. </w:t>
      </w:r>
    </w:p>
    <w:p w14:paraId="24CBE49A" w14:textId="28A66B88" w:rsidR="008B2D12" w:rsidRPr="00041142" w:rsidRDefault="008B2D12" w:rsidP="00041142">
      <w:pPr>
        <w:pStyle w:val="PolicybulletLevel3"/>
        <w:spacing w:line="276" w:lineRule="auto"/>
        <w:ind w:left="1701"/>
        <w:rPr>
          <w:rFonts w:cs="Arial"/>
        </w:rPr>
      </w:pPr>
      <w:r w:rsidRPr="00041142">
        <w:rPr>
          <w:rFonts w:cs="Arial"/>
        </w:rPr>
        <w:t xml:space="preserve">Optimisation of self-care and independence for patients in their own environment is actively promoted, wherever possible. This should be supported by a more focussed approach within the acute Trust to maintain patient independence with activities of daily living and mobility as able. </w:t>
      </w:r>
    </w:p>
    <w:p w14:paraId="3D0D9F05" w14:textId="77777777" w:rsidR="008B2D12" w:rsidRPr="00041142" w:rsidRDefault="008B2D12" w:rsidP="00041142">
      <w:pPr>
        <w:pStyle w:val="PolicybulletLevel3"/>
        <w:spacing w:line="276" w:lineRule="auto"/>
        <w:ind w:left="1701"/>
        <w:rPr>
          <w:rFonts w:cs="Arial"/>
        </w:rPr>
      </w:pPr>
      <w:r w:rsidRPr="00041142">
        <w:rPr>
          <w:rFonts w:cs="Arial"/>
        </w:rPr>
        <w:t xml:space="preserve">Discharges are arranged for earlier in the day, ensuring that a minimum of </w:t>
      </w:r>
      <w:r w:rsidR="00215E35" w:rsidRPr="00041142">
        <w:rPr>
          <w:rFonts w:cs="Arial"/>
        </w:rPr>
        <w:t xml:space="preserve">ten </w:t>
      </w:r>
      <w:r w:rsidRPr="00041142">
        <w:rPr>
          <w:rFonts w:cs="Arial"/>
        </w:rPr>
        <w:t>patients are discharged home by 10am daily and 50% of all discharges are completed by 3pm daily. This effectively means one Golden Patient per ward.</w:t>
      </w:r>
    </w:p>
    <w:p w14:paraId="4E9A49B3" w14:textId="77777777" w:rsidR="008B2D12" w:rsidRPr="00041142" w:rsidRDefault="005B28A2" w:rsidP="00041142">
      <w:pPr>
        <w:pStyle w:val="PolicybulletLevel3"/>
        <w:spacing w:line="276" w:lineRule="auto"/>
        <w:ind w:left="1701"/>
        <w:rPr>
          <w:rFonts w:cs="Arial"/>
        </w:rPr>
      </w:pPr>
      <w:r w:rsidRPr="00041142">
        <w:rPr>
          <w:rFonts w:cs="Arial"/>
        </w:rPr>
        <w:t>A</w:t>
      </w:r>
      <w:r w:rsidR="0054708B" w:rsidRPr="00041142">
        <w:rPr>
          <w:rFonts w:cs="Arial"/>
        </w:rPr>
        <w:t xml:space="preserve">ll </w:t>
      </w:r>
      <w:r w:rsidR="00C8256B">
        <w:rPr>
          <w:rFonts w:cs="Arial"/>
        </w:rPr>
        <w:t xml:space="preserve">discharged </w:t>
      </w:r>
      <w:r w:rsidR="0054708B" w:rsidRPr="00041142">
        <w:rPr>
          <w:rFonts w:cs="Arial"/>
        </w:rPr>
        <w:t xml:space="preserve">patients </w:t>
      </w:r>
      <w:r w:rsidRPr="00041142">
        <w:rPr>
          <w:rFonts w:cs="Arial"/>
        </w:rPr>
        <w:t xml:space="preserve">will </w:t>
      </w:r>
      <w:r w:rsidR="008B2D12" w:rsidRPr="00041142">
        <w:rPr>
          <w:rFonts w:cs="Arial"/>
        </w:rPr>
        <w:t>be transferred to the discharge lounge (QEQM and WHH) to await family or Patient Transport Services.</w:t>
      </w:r>
      <w:r w:rsidR="0054708B" w:rsidRPr="00041142">
        <w:rPr>
          <w:rFonts w:cs="Arial"/>
        </w:rPr>
        <w:t xml:space="preserve"> Exceptions to this rule must be approved by Matrons.</w:t>
      </w:r>
    </w:p>
    <w:p w14:paraId="100A2B6D" w14:textId="77777777" w:rsidR="008B2D12" w:rsidRPr="00041142" w:rsidRDefault="008B2D12" w:rsidP="00041142">
      <w:pPr>
        <w:pStyle w:val="PolicybulletLevel3"/>
        <w:spacing w:line="276" w:lineRule="auto"/>
        <w:ind w:left="1701"/>
        <w:rPr>
          <w:rFonts w:cs="Arial"/>
        </w:rPr>
      </w:pPr>
      <w:r w:rsidRPr="00041142">
        <w:rPr>
          <w:rFonts w:cs="Arial"/>
        </w:rPr>
        <w:lastRenderedPageBreak/>
        <w:t>A multidisciplinary, multi-agency approach to discharge planning which will result in patients being safely discharged either to their own homes or to the right place with the right care.</w:t>
      </w:r>
    </w:p>
    <w:p w14:paraId="7130AE71" w14:textId="77777777" w:rsidR="008B2D12" w:rsidRPr="00041142" w:rsidRDefault="008B2D12" w:rsidP="00041142">
      <w:pPr>
        <w:pStyle w:val="PolicybulletLevel3"/>
        <w:spacing w:line="276" w:lineRule="auto"/>
        <w:ind w:left="1701"/>
        <w:rPr>
          <w:rFonts w:cs="Arial"/>
        </w:rPr>
      </w:pPr>
      <w:r w:rsidRPr="00041142">
        <w:rPr>
          <w:rFonts w:cs="Arial"/>
        </w:rPr>
        <w:t>There are processes in place to systematically review the patient experience regarding discharge and evaluate “lessons learned” from discharging patients, to ensure continuous patient safety and quality improvements are made.</w:t>
      </w:r>
    </w:p>
    <w:p w14:paraId="03ACB394" w14:textId="77777777" w:rsidR="008B2D12" w:rsidRPr="00041142" w:rsidRDefault="008B2D12" w:rsidP="00041142">
      <w:pPr>
        <w:pStyle w:val="Policybulletlevel2"/>
        <w:spacing w:line="276" w:lineRule="auto"/>
        <w:rPr>
          <w:rFonts w:cs="Arial"/>
        </w:rPr>
      </w:pPr>
      <w:r w:rsidRPr="00041142">
        <w:rPr>
          <w:rFonts w:cs="Arial"/>
        </w:rPr>
        <w:t>Wherever safe and possible, unnecessary acute admission will be avoided via the use of the Hot Floor Discharge Team, Acute Frailty Units or Specialist Assessment Units, and in liaison with Local Care Hubs (Primary Care) and Community Care resources.</w:t>
      </w:r>
    </w:p>
    <w:p w14:paraId="1371DD28" w14:textId="1377FE3A" w:rsidR="008B2D12" w:rsidRPr="00041142" w:rsidRDefault="008B2D12" w:rsidP="00041142">
      <w:pPr>
        <w:pStyle w:val="Policybulletlevel2"/>
        <w:spacing w:line="276" w:lineRule="auto"/>
        <w:rPr>
          <w:rFonts w:cs="Arial"/>
        </w:rPr>
      </w:pPr>
      <w:r w:rsidRPr="00041142">
        <w:rPr>
          <w:rFonts w:cs="Arial"/>
        </w:rPr>
        <w:t>Continuity of care is maintained for any patient who require transfer to another health or social care setting, as part of their on-going care needs, or for patients being discharged home with support services.</w:t>
      </w:r>
    </w:p>
    <w:p w14:paraId="1FD2D6CE" w14:textId="77777777" w:rsidR="008B2D12" w:rsidRPr="00041142" w:rsidRDefault="008B2D12" w:rsidP="00041142">
      <w:pPr>
        <w:pStyle w:val="Policybulletlevel2"/>
        <w:spacing w:line="276" w:lineRule="auto"/>
        <w:rPr>
          <w:rFonts w:cs="Arial"/>
        </w:rPr>
      </w:pPr>
      <w:r w:rsidRPr="00041142">
        <w:rPr>
          <w:rFonts w:cs="Arial"/>
        </w:rPr>
        <w:t>Effective, timely and appropriate communication will be maintained throughout the discharge planning process between all relevant staff, patients, relatives/carers and service providers to ensure that potential issues or concerns are raised in a timely manner and resolved accordingly.</w:t>
      </w:r>
    </w:p>
    <w:p w14:paraId="768758B3" w14:textId="77777777" w:rsidR="008B2D12" w:rsidRPr="00041142" w:rsidRDefault="008B2D12" w:rsidP="00041142">
      <w:pPr>
        <w:pStyle w:val="Policybulletlevel2"/>
        <w:spacing w:line="276" w:lineRule="auto"/>
        <w:rPr>
          <w:rFonts w:cs="Arial"/>
        </w:rPr>
      </w:pPr>
      <w:r w:rsidRPr="00041142">
        <w:rPr>
          <w:rFonts w:cs="Arial"/>
        </w:rPr>
        <w:t>Patients, carers and relatives will be supported to have realistic expectations of hospital stays and that they are psychologically prepared for transfer to their onward destination following completion of the acute episode of care.</w:t>
      </w:r>
    </w:p>
    <w:p w14:paraId="4162D040" w14:textId="77777777" w:rsidR="008B2D12" w:rsidRPr="00041142" w:rsidRDefault="008B2D12" w:rsidP="00041142">
      <w:pPr>
        <w:pStyle w:val="Policybulletlevel2"/>
        <w:spacing w:line="276" w:lineRule="auto"/>
        <w:rPr>
          <w:rFonts w:cs="Arial"/>
        </w:rPr>
      </w:pPr>
      <w:r w:rsidRPr="00041142">
        <w:rPr>
          <w:rFonts w:cs="Arial"/>
        </w:rPr>
        <w:t>Every patient will have a clearly documented discharge plan tailored to their individual care needs, irrespective of whether the discharge is considered to be simple or complex</w:t>
      </w:r>
      <w:r w:rsidR="008D458B">
        <w:rPr>
          <w:rFonts w:cs="Arial"/>
        </w:rPr>
        <w:t>.</w:t>
      </w:r>
    </w:p>
    <w:p w14:paraId="1030A019" w14:textId="30A39419" w:rsidR="00D6790A" w:rsidRPr="00041142" w:rsidRDefault="00D6790A" w:rsidP="00717F6E">
      <w:pPr>
        <w:pStyle w:val="Policyheader"/>
      </w:pPr>
      <w:bookmarkStart w:id="85" w:name="_Toc69907081"/>
      <w:bookmarkStart w:id="86" w:name="_Toc124174362"/>
      <w:r w:rsidRPr="00041142">
        <w:t>SAFER Patient Flow Bundle</w:t>
      </w:r>
      <w:bookmarkEnd w:id="85"/>
      <w:bookmarkEnd w:id="86"/>
    </w:p>
    <w:p w14:paraId="347AA12B" w14:textId="77777777" w:rsidR="00D6790A" w:rsidRPr="00041142" w:rsidRDefault="00D6790A" w:rsidP="00041142">
      <w:pPr>
        <w:pStyle w:val="Policybulletlevel2"/>
        <w:spacing w:line="276" w:lineRule="auto"/>
        <w:rPr>
          <w:rFonts w:cs="Arial"/>
        </w:rPr>
      </w:pPr>
      <w:r w:rsidRPr="00041142">
        <w:rPr>
          <w:rFonts w:cs="Arial"/>
        </w:rPr>
        <w:t xml:space="preserve">The SAFER patient flow bundle is </w:t>
      </w:r>
      <w:r w:rsidR="004C2F0F" w:rsidRPr="00041142">
        <w:rPr>
          <w:rFonts w:cs="Arial"/>
        </w:rPr>
        <w:t>established on most inpatient wards and</w:t>
      </w:r>
      <w:r w:rsidRPr="00041142">
        <w:rPr>
          <w:rFonts w:cs="Arial"/>
        </w:rPr>
        <w:t xml:space="preserve"> aims to reduce delays for patients on adult acute wards (excluding maternity, paediatrics and intensive care), by combining five elements of best practice. It is important to ensure that all elements are implemented together to achieve the cumulative effect. When SAFER is </w:t>
      </w:r>
      <w:r w:rsidR="00184A91" w:rsidRPr="00041142">
        <w:rPr>
          <w:rFonts w:cs="Arial"/>
        </w:rPr>
        <w:t>f</w:t>
      </w:r>
      <w:r w:rsidRPr="00041142">
        <w:rPr>
          <w:rFonts w:cs="Arial"/>
        </w:rPr>
        <w:t xml:space="preserve">ollowed correctly, length of stay reduces, patient experience and satisfaction increase and patient flow and safety improve. </w:t>
      </w:r>
    </w:p>
    <w:p w14:paraId="364C913E" w14:textId="77777777" w:rsidR="00FC04AE" w:rsidRDefault="00FC04AE">
      <w:pPr>
        <w:rPr>
          <w:rFonts w:cs="Arial"/>
        </w:rPr>
      </w:pPr>
      <w:r>
        <w:rPr>
          <w:rFonts w:cs="Arial"/>
        </w:rPr>
        <w:br w:type="page"/>
      </w:r>
    </w:p>
    <w:p w14:paraId="5F85D067" w14:textId="7DA4CCAA" w:rsidR="00D6790A" w:rsidRPr="00041142" w:rsidRDefault="00D6790A" w:rsidP="00041142">
      <w:pPr>
        <w:pStyle w:val="Policybulletlevel2"/>
        <w:spacing w:line="276" w:lineRule="auto"/>
        <w:rPr>
          <w:rFonts w:cs="Arial"/>
        </w:rPr>
      </w:pPr>
      <w:r w:rsidRPr="00041142">
        <w:rPr>
          <w:rFonts w:cs="Arial"/>
        </w:rPr>
        <w:lastRenderedPageBreak/>
        <w:t>The five elements of SAFER are:</w:t>
      </w:r>
    </w:p>
    <w:tbl>
      <w:tblPr>
        <w:tblStyle w:val="TableGrid"/>
        <w:tblW w:w="8755" w:type="dxa"/>
        <w:tblInd w:w="851" w:type="dxa"/>
        <w:tblLayout w:type="fixed"/>
        <w:tblLook w:val="04A0" w:firstRow="1" w:lastRow="0" w:firstColumn="1" w:lastColumn="0" w:noHBand="0" w:noVBand="1"/>
      </w:tblPr>
      <w:tblGrid>
        <w:gridCol w:w="675"/>
        <w:gridCol w:w="1984"/>
        <w:gridCol w:w="6096"/>
      </w:tblGrid>
      <w:tr w:rsidR="00D6790A" w:rsidRPr="00041142" w14:paraId="088D9E27" w14:textId="77777777" w:rsidTr="00717F6E">
        <w:tc>
          <w:tcPr>
            <w:tcW w:w="675" w:type="dxa"/>
          </w:tcPr>
          <w:p w14:paraId="2B98DAD5"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S</w:t>
            </w:r>
          </w:p>
        </w:tc>
        <w:tc>
          <w:tcPr>
            <w:tcW w:w="1984" w:type="dxa"/>
          </w:tcPr>
          <w:p w14:paraId="220FE7EF"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Senior Review</w:t>
            </w:r>
          </w:p>
        </w:tc>
        <w:tc>
          <w:tcPr>
            <w:tcW w:w="6096" w:type="dxa"/>
          </w:tcPr>
          <w:p w14:paraId="57418B66" w14:textId="77777777" w:rsidR="00D6790A" w:rsidRPr="00041142" w:rsidRDefault="00D6790A" w:rsidP="00717F6E">
            <w:pPr>
              <w:spacing w:before="60" w:after="60" w:line="276" w:lineRule="auto"/>
              <w:rPr>
                <w:rFonts w:cs="Arial"/>
              </w:rPr>
            </w:pPr>
            <w:r w:rsidRPr="00041142">
              <w:rPr>
                <w:rFonts w:cs="Arial"/>
              </w:rPr>
              <w:t>All patients will have a senior review before midday to make management and discharge decisions.</w:t>
            </w:r>
          </w:p>
        </w:tc>
      </w:tr>
      <w:tr w:rsidR="00D6790A" w:rsidRPr="00041142" w14:paraId="73CE8D34" w14:textId="77777777" w:rsidTr="00717F6E">
        <w:tc>
          <w:tcPr>
            <w:tcW w:w="675" w:type="dxa"/>
          </w:tcPr>
          <w:p w14:paraId="3BF8E655"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A</w:t>
            </w:r>
          </w:p>
        </w:tc>
        <w:tc>
          <w:tcPr>
            <w:tcW w:w="1984" w:type="dxa"/>
          </w:tcPr>
          <w:p w14:paraId="56A90C24"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All Patients</w:t>
            </w:r>
          </w:p>
        </w:tc>
        <w:tc>
          <w:tcPr>
            <w:tcW w:w="6096" w:type="dxa"/>
          </w:tcPr>
          <w:p w14:paraId="2E43A2F0" w14:textId="77777777" w:rsidR="00D6790A" w:rsidRPr="00041142" w:rsidRDefault="00D6790A" w:rsidP="00717F6E">
            <w:pPr>
              <w:spacing w:before="60" w:after="60" w:line="276" w:lineRule="auto"/>
              <w:rPr>
                <w:rFonts w:cs="Arial"/>
              </w:rPr>
            </w:pPr>
            <w:r w:rsidRPr="00041142">
              <w:rPr>
                <w:rFonts w:cs="Arial"/>
              </w:rPr>
              <w:t xml:space="preserve">Must have both an EDD and a CCD (Clinical Criteria for Discharge) set, assuming the ideal recovery and there are no associated delays. </w:t>
            </w:r>
          </w:p>
        </w:tc>
      </w:tr>
      <w:tr w:rsidR="00D6790A" w:rsidRPr="00041142" w14:paraId="112EEB8E" w14:textId="77777777" w:rsidTr="00717F6E">
        <w:tc>
          <w:tcPr>
            <w:tcW w:w="675" w:type="dxa"/>
          </w:tcPr>
          <w:p w14:paraId="560BF0AF"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F</w:t>
            </w:r>
          </w:p>
        </w:tc>
        <w:tc>
          <w:tcPr>
            <w:tcW w:w="1984" w:type="dxa"/>
          </w:tcPr>
          <w:p w14:paraId="231D5FE3"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Flow</w:t>
            </w:r>
          </w:p>
        </w:tc>
        <w:tc>
          <w:tcPr>
            <w:tcW w:w="6096" w:type="dxa"/>
          </w:tcPr>
          <w:p w14:paraId="38F45A09" w14:textId="77777777" w:rsidR="00D6790A" w:rsidRPr="00041142" w:rsidRDefault="00D6790A" w:rsidP="00717F6E">
            <w:pPr>
              <w:spacing w:before="60" w:after="60" w:line="276" w:lineRule="auto"/>
              <w:rPr>
                <w:rFonts w:cs="Arial"/>
              </w:rPr>
            </w:pPr>
            <w:r w:rsidRPr="00041142">
              <w:rPr>
                <w:rFonts w:cs="Arial"/>
              </w:rPr>
              <w:t>Flow of patients from assessment units to inpatient wards must start as soon as possible (ideally before 10am). A ‘pull’ culture from assessment units by specialty wards</w:t>
            </w:r>
            <w:r w:rsidR="00E62ECE">
              <w:rPr>
                <w:rFonts w:cs="Arial"/>
              </w:rPr>
              <w:t xml:space="preserve"> </w:t>
            </w:r>
            <w:r w:rsidRPr="00041142">
              <w:rPr>
                <w:rFonts w:cs="Arial"/>
              </w:rPr>
              <w:t>should enable this.</w:t>
            </w:r>
          </w:p>
        </w:tc>
      </w:tr>
      <w:tr w:rsidR="00D6790A" w:rsidRPr="00041142" w14:paraId="1153F872" w14:textId="77777777" w:rsidTr="00717F6E">
        <w:tc>
          <w:tcPr>
            <w:tcW w:w="675" w:type="dxa"/>
          </w:tcPr>
          <w:p w14:paraId="500F69B9"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E</w:t>
            </w:r>
          </w:p>
        </w:tc>
        <w:tc>
          <w:tcPr>
            <w:tcW w:w="1984" w:type="dxa"/>
          </w:tcPr>
          <w:p w14:paraId="7A57AE74"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Early discharge</w:t>
            </w:r>
          </w:p>
        </w:tc>
        <w:tc>
          <w:tcPr>
            <w:tcW w:w="6096" w:type="dxa"/>
          </w:tcPr>
          <w:p w14:paraId="10CC8697"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The Golden Patient principle enables 10 patients to be discharged by 10am, thereby promoting flow, as highlighted above. Routine use of the Discharge Lounge is a key aspect of achieving this.</w:t>
            </w:r>
          </w:p>
        </w:tc>
      </w:tr>
      <w:tr w:rsidR="00D6790A" w:rsidRPr="00041142" w14:paraId="150B5C64" w14:textId="77777777" w:rsidTr="00717F6E">
        <w:tc>
          <w:tcPr>
            <w:tcW w:w="675" w:type="dxa"/>
          </w:tcPr>
          <w:p w14:paraId="5D6ED99F" w14:textId="77777777" w:rsidR="00D6790A" w:rsidRPr="00041142" w:rsidRDefault="00D6790A" w:rsidP="00717F6E">
            <w:pPr>
              <w:pStyle w:val="Policybulletlevel2"/>
              <w:numPr>
                <w:ilvl w:val="0"/>
                <w:numId w:val="0"/>
              </w:numPr>
              <w:spacing w:before="60" w:after="60" w:line="276" w:lineRule="auto"/>
              <w:rPr>
                <w:rFonts w:cs="Arial"/>
              </w:rPr>
            </w:pPr>
            <w:r w:rsidRPr="00041142">
              <w:rPr>
                <w:rFonts w:cs="Arial"/>
              </w:rPr>
              <w:t>R</w:t>
            </w:r>
          </w:p>
        </w:tc>
        <w:tc>
          <w:tcPr>
            <w:tcW w:w="1984" w:type="dxa"/>
          </w:tcPr>
          <w:p w14:paraId="009F890C" w14:textId="77777777" w:rsidR="00D6790A" w:rsidRPr="00041142" w:rsidRDefault="00D6790A" w:rsidP="00717F6E">
            <w:pPr>
              <w:pStyle w:val="Policybulletlevel2"/>
              <w:numPr>
                <w:ilvl w:val="0"/>
                <w:numId w:val="0"/>
              </w:numPr>
              <w:spacing w:before="60" w:after="60" w:line="276" w:lineRule="auto"/>
              <w:jc w:val="both"/>
              <w:rPr>
                <w:rFonts w:cs="Arial"/>
              </w:rPr>
            </w:pPr>
            <w:r w:rsidRPr="00041142">
              <w:rPr>
                <w:rFonts w:cs="Arial"/>
              </w:rPr>
              <w:t>Review</w:t>
            </w:r>
          </w:p>
        </w:tc>
        <w:tc>
          <w:tcPr>
            <w:tcW w:w="6096" w:type="dxa"/>
          </w:tcPr>
          <w:p w14:paraId="03595480" w14:textId="77777777" w:rsidR="00610324" w:rsidRPr="00041142" w:rsidRDefault="00D6790A" w:rsidP="00717F6E">
            <w:pPr>
              <w:pStyle w:val="Policybulletlevel2"/>
              <w:numPr>
                <w:ilvl w:val="0"/>
                <w:numId w:val="0"/>
              </w:numPr>
              <w:spacing w:before="60" w:after="60" w:line="276" w:lineRule="auto"/>
              <w:ind w:left="34"/>
              <w:rPr>
                <w:rFonts w:cs="Arial"/>
              </w:rPr>
            </w:pPr>
            <w:r w:rsidRPr="00041142">
              <w:rPr>
                <w:rFonts w:cs="Arial"/>
              </w:rPr>
              <w:t xml:space="preserve">All patients that have been in hospital for </w:t>
            </w:r>
            <w:r w:rsidR="00162A89">
              <w:rPr>
                <w:rFonts w:cs="Arial"/>
              </w:rPr>
              <w:t>seven</w:t>
            </w:r>
            <w:r w:rsidR="00162A89" w:rsidRPr="00041142">
              <w:rPr>
                <w:rFonts w:cs="Arial"/>
              </w:rPr>
              <w:t xml:space="preserve"> </w:t>
            </w:r>
            <w:r w:rsidRPr="00041142">
              <w:rPr>
                <w:rFonts w:cs="Arial"/>
              </w:rPr>
              <w:t>days or more (stranded patients) should be reviewed weekly as part of routine business.</w:t>
            </w:r>
          </w:p>
        </w:tc>
      </w:tr>
    </w:tbl>
    <w:p w14:paraId="6FE4158A" w14:textId="77777777" w:rsidR="00D6790A" w:rsidRPr="00041142" w:rsidRDefault="00D6790A" w:rsidP="00041142">
      <w:pPr>
        <w:pStyle w:val="Policybulletlevel2"/>
        <w:spacing w:line="276" w:lineRule="auto"/>
        <w:rPr>
          <w:rFonts w:cs="Arial"/>
        </w:rPr>
      </w:pPr>
      <w:r w:rsidRPr="00041142">
        <w:rPr>
          <w:rFonts w:cs="Arial"/>
        </w:rPr>
        <w:t>The benefits associated with the SAFER Flow Bundle are that:</w:t>
      </w:r>
    </w:p>
    <w:p w14:paraId="1C1B4C52" w14:textId="77777777" w:rsidR="00D6790A" w:rsidRPr="00041142" w:rsidRDefault="00D6790A" w:rsidP="00041142">
      <w:pPr>
        <w:pStyle w:val="PolicybulletLevel3"/>
        <w:spacing w:line="276" w:lineRule="auto"/>
        <w:ind w:left="1701"/>
        <w:rPr>
          <w:rFonts w:cs="Arial"/>
        </w:rPr>
      </w:pPr>
      <w:r w:rsidRPr="00041142">
        <w:rPr>
          <w:rFonts w:cs="Arial"/>
        </w:rPr>
        <w:t>Patients benefit from improved care co-ordination ensuring they receive their care in a timely manner</w:t>
      </w:r>
      <w:r w:rsidR="005B28A2" w:rsidRPr="00041142">
        <w:rPr>
          <w:rFonts w:cs="Arial"/>
        </w:rPr>
        <w:t>.</w:t>
      </w:r>
    </w:p>
    <w:p w14:paraId="5E4BB523" w14:textId="77777777" w:rsidR="00D6790A" w:rsidRPr="00041142" w:rsidRDefault="00D6790A" w:rsidP="00041142">
      <w:pPr>
        <w:pStyle w:val="PolicybulletLevel3"/>
        <w:spacing w:line="276" w:lineRule="auto"/>
        <w:ind w:left="1701"/>
        <w:rPr>
          <w:rFonts w:cs="Arial"/>
        </w:rPr>
      </w:pPr>
      <w:r w:rsidRPr="00041142">
        <w:rPr>
          <w:rFonts w:cs="Arial"/>
        </w:rPr>
        <w:t>Patients benefit from planned and timely discharge</w:t>
      </w:r>
      <w:r w:rsidR="005B28A2" w:rsidRPr="00041142">
        <w:rPr>
          <w:rFonts w:cs="Arial"/>
        </w:rPr>
        <w:t>.</w:t>
      </w:r>
    </w:p>
    <w:p w14:paraId="1970E745" w14:textId="77777777" w:rsidR="00D6790A" w:rsidRPr="00041142" w:rsidRDefault="00D6790A" w:rsidP="00041142">
      <w:pPr>
        <w:pStyle w:val="PolicybulletLevel3"/>
        <w:spacing w:line="276" w:lineRule="auto"/>
        <w:ind w:left="1701"/>
        <w:rPr>
          <w:rFonts w:cs="Arial"/>
        </w:rPr>
      </w:pPr>
      <w:r w:rsidRPr="00041142">
        <w:rPr>
          <w:rFonts w:cs="Arial"/>
        </w:rPr>
        <w:t>Staff benefit from being able to provide patients with the specialist care they need</w:t>
      </w:r>
      <w:r w:rsidR="005B28A2" w:rsidRPr="00041142">
        <w:rPr>
          <w:rFonts w:cs="Arial"/>
        </w:rPr>
        <w:t>.</w:t>
      </w:r>
    </w:p>
    <w:p w14:paraId="1B64F698" w14:textId="77777777" w:rsidR="00D6790A" w:rsidRPr="00041142" w:rsidRDefault="00D6790A" w:rsidP="00041142">
      <w:pPr>
        <w:pStyle w:val="PolicybulletLevel3"/>
        <w:spacing w:line="276" w:lineRule="auto"/>
        <w:ind w:left="1701"/>
        <w:rPr>
          <w:rFonts w:cs="Arial"/>
        </w:rPr>
      </w:pPr>
      <w:r w:rsidRPr="00041142">
        <w:rPr>
          <w:rFonts w:cs="Arial"/>
        </w:rPr>
        <w:t>Staff will have access to all the information they need to provide patient care</w:t>
      </w:r>
      <w:r w:rsidR="005B28A2" w:rsidRPr="00041142">
        <w:rPr>
          <w:rFonts w:cs="Arial"/>
        </w:rPr>
        <w:t>.</w:t>
      </w:r>
    </w:p>
    <w:p w14:paraId="0B54E55C" w14:textId="77777777" w:rsidR="00D6790A" w:rsidRPr="00041142" w:rsidRDefault="00D6790A" w:rsidP="00041142">
      <w:pPr>
        <w:pStyle w:val="PolicybulletLevel3"/>
        <w:spacing w:line="276" w:lineRule="auto"/>
        <w:ind w:left="1701"/>
        <w:rPr>
          <w:rFonts w:cs="Arial"/>
        </w:rPr>
      </w:pPr>
      <w:r w:rsidRPr="00041142">
        <w:rPr>
          <w:rFonts w:cs="Arial"/>
        </w:rPr>
        <w:t xml:space="preserve">Staff can provide accurate, real time information to the Site Management </w:t>
      </w:r>
      <w:r w:rsidR="0080560D" w:rsidRPr="00041142">
        <w:rPr>
          <w:rFonts w:cs="Arial"/>
        </w:rPr>
        <w:t>and</w:t>
      </w:r>
      <w:r w:rsidRPr="00041142">
        <w:rPr>
          <w:rFonts w:cs="Arial"/>
        </w:rPr>
        <w:t xml:space="preserve"> Patient Flow team</w:t>
      </w:r>
      <w:r w:rsidR="005B28A2" w:rsidRPr="00041142">
        <w:rPr>
          <w:rFonts w:cs="Arial"/>
        </w:rPr>
        <w:t>.</w:t>
      </w:r>
    </w:p>
    <w:p w14:paraId="52EFC07B" w14:textId="77777777" w:rsidR="00D6790A" w:rsidRPr="00041142" w:rsidRDefault="00D6790A" w:rsidP="00041142">
      <w:pPr>
        <w:pStyle w:val="PolicybulletLevel3"/>
        <w:spacing w:line="276" w:lineRule="auto"/>
        <w:ind w:left="1701"/>
        <w:rPr>
          <w:rFonts w:cs="Arial"/>
        </w:rPr>
      </w:pPr>
      <w:r w:rsidRPr="00041142">
        <w:rPr>
          <w:rFonts w:cs="Arial"/>
        </w:rPr>
        <w:t>The Trust benefits from improved patient flow throughout the organisation.</w:t>
      </w:r>
    </w:p>
    <w:p w14:paraId="52B80227" w14:textId="77777777" w:rsidR="00D6790A" w:rsidRPr="00041142" w:rsidRDefault="00D6790A" w:rsidP="00041142">
      <w:pPr>
        <w:pStyle w:val="Policybulletlevel2"/>
        <w:spacing w:line="276" w:lineRule="auto"/>
        <w:rPr>
          <w:rFonts w:cs="Arial"/>
        </w:rPr>
      </w:pPr>
      <w:r w:rsidRPr="00041142">
        <w:rPr>
          <w:rFonts w:cs="Arial"/>
        </w:rPr>
        <w:t>To underpin the principles and elements of the SAFER Flow bundle, the Trust has clinically and operationally implemented the use of the Inpatient PTL.</w:t>
      </w:r>
    </w:p>
    <w:p w14:paraId="13583215" w14:textId="77777777" w:rsidR="00FC04AE" w:rsidRDefault="00FC04AE">
      <w:pPr>
        <w:rPr>
          <w:b/>
          <w:bCs/>
          <w:noProof/>
          <w:sz w:val="28"/>
        </w:rPr>
      </w:pPr>
      <w:bookmarkStart w:id="87" w:name="_Toc69907082"/>
      <w:r>
        <w:br w:type="page"/>
      </w:r>
    </w:p>
    <w:p w14:paraId="78377957" w14:textId="1AA74F04" w:rsidR="00BF138B" w:rsidRPr="00041142" w:rsidRDefault="00BF138B" w:rsidP="00717F6E">
      <w:pPr>
        <w:pStyle w:val="Policyheader"/>
      </w:pPr>
      <w:bookmarkStart w:id="88" w:name="_Toc124174363"/>
      <w:r w:rsidRPr="00041142">
        <w:lastRenderedPageBreak/>
        <w:t xml:space="preserve">Simple or Complex </w:t>
      </w:r>
      <w:r w:rsidRPr="00717F6E">
        <w:t>Discharge</w:t>
      </w:r>
      <w:bookmarkEnd w:id="87"/>
      <w:bookmarkEnd w:id="88"/>
    </w:p>
    <w:p w14:paraId="03370362" w14:textId="77777777" w:rsidR="00BF138B" w:rsidRPr="00041142" w:rsidRDefault="00BF138B" w:rsidP="00041142">
      <w:pPr>
        <w:pStyle w:val="Policybulletlevel2"/>
        <w:spacing w:line="276" w:lineRule="auto"/>
        <w:rPr>
          <w:rFonts w:cs="Arial"/>
        </w:rPr>
      </w:pPr>
      <w:r w:rsidRPr="00041142">
        <w:rPr>
          <w:rFonts w:cs="Arial"/>
        </w:rPr>
        <w:t xml:space="preserve">On or shortly after admission, the initial assessment should assist the nurse in deciding whether the patient’s needs are likely to result in a simple or complex discharge.  </w:t>
      </w:r>
    </w:p>
    <w:p w14:paraId="708974FB" w14:textId="77777777" w:rsidR="00BF138B" w:rsidRPr="00041142" w:rsidRDefault="00BF138B" w:rsidP="00041142">
      <w:pPr>
        <w:pStyle w:val="Policybulletlevel2"/>
        <w:spacing w:line="276" w:lineRule="auto"/>
        <w:rPr>
          <w:rFonts w:cs="Arial"/>
        </w:rPr>
      </w:pPr>
      <w:r w:rsidRPr="00041142">
        <w:rPr>
          <w:rFonts w:cs="Arial"/>
        </w:rPr>
        <w:t xml:space="preserve">Irrespective of the type of discharge, it is the </w:t>
      </w:r>
      <w:r w:rsidR="003B1AE3" w:rsidRPr="00041142">
        <w:rPr>
          <w:rFonts w:cs="Arial"/>
        </w:rPr>
        <w:t xml:space="preserve">ward staff’s </w:t>
      </w:r>
      <w:r w:rsidRPr="00041142">
        <w:rPr>
          <w:rFonts w:cs="Arial"/>
        </w:rPr>
        <w:t xml:space="preserve">responsibility to ensure patients and relatives / </w:t>
      </w:r>
      <w:r w:rsidR="00162A89">
        <w:rPr>
          <w:rFonts w:cs="Arial"/>
        </w:rPr>
        <w:t>c</w:t>
      </w:r>
      <w:r w:rsidR="00162A89" w:rsidRPr="00041142">
        <w:rPr>
          <w:rFonts w:cs="Arial"/>
        </w:rPr>
        <w:t xml:space="preserve">arers </w:t>
      </w:r>
      <w:r w:rsidRPr="00041142">
        <w:rPr>
          <w:rFonts w:cs="Arial"/>
        </w:rPr>
        <w:t xml:space="preserve">are aware of the expected </w:t>
      </w:r>
      <w:r w:rsidR="00162A89">
        <w:rPr>
          <w:rFonts w:cs="Arial"/>
        </w:rPr>
        <w:t xml:space="preserve">length of </w:t>
      </w:r>
      <w:r w:rsidRPr="00041142">
        <w:rPr>
          <w:rFonts w:cs="Arial"/>
        </w:rPr>
        <w:t>inpatient stay and discharge arrangements. Patients should be informed when they are likely to be going home and</w:t>
      </w:r>
      <w:r w:rsidR="00162A89">
        <w:rPr>
          <w:rFonts w:cs="Arial"/>
        </w:rPr>
        <w:t>,</w:t>
      </w:r>
      <w:r w:rsidRPr="00041142">
        <w:rPr>
          <w:rFonts w:cs="Arial"/>
        </w:rPr>
        <w:t xml:space="preserve"> wherever possible, the patients and their family should organise for clothes to be brought in and transport home.</w:t>
      </w:r>
    </w:p>
    <w:p w14:paraId="6459ABBB" w14:textId="2693DA1D" w:rsidR="00D60784" w:rsidRPr="00717F6E" w:rsidRDefault="00D60784" w:rsidP="00041142">
      <w:pPr>
        <w:pStyle w:val="Policybulletlevel2"/>
        <w:spacing w:line="276" w:lineRule="auto"/>
        <w:rPr>
          <w:rFonts w:cs="Arial"/>
          <w:b/>
        </w:rPr>
      </w:pPr>
      <w:r w:rsidRPr="00717F6E">
        <w:rPr>
          <w:rFonts w:cs="Arial"/>
          <w:b/>
        </w:rPr>
        <w:t>Simple Discharge</w:t>
      </w:r>
      <w:r w:rsidR="004C2F0F" w:rsidRPr="00717F6E">
        <w:rPr>
          <w:rFonts w:cs="Arial"/>
          <w:b/>
        </w:rPr>
        <w:t>:</w:t>
      </w:r>
      <w:r w:rsidR="002B73BC" w:rsidRPr="00717F6E">
        <w:rPr>
          <w:rFonts w:cs="Arial"/>
          <w:b/>
        </w:rPr>
        <w:t xml:space="preserve"> Pathway</w:t>
      </w:r>
      <w:r w:rsidR="00162A89">
        <w:rPr>
          <w:rFonts w:cs="Arial"/>
          <w:b/>
        </w:rPr>
        <w:t>s</w:t>
      </w:r>
      <w:r w:rsidR="002B73BC" w:rsidRPr="00717F6E">
        <w:rPr>
          <w:rFonts w:cs="Arial"/>
          <w:b/>
        </w:rPr>
        <w:t xml:space="preserve"> 0 </w:t>
      </w:r>
      <w:r w:rsidR="0080560D" w:rsidRPr="00717F6E">
        <w:rPr>
          <w:rFonts w:cs="Arial"/>
          <w:b/>
        </w:rPr>
        <w:t>and</w:t>
      </w:r>
      <w:r w:rsidR="002B73BC" w:rsidRPr="00717F6E">
        <w:rPr>
          <w:rFonts w:cs="Arial"/>
          <w:b/>
        </w:rPr>
        <w:t xml:space="preserve"> 1 (as listed below)</w:t>
      </w:r>
    </w:p>
    <w:p w14:paraId="5F1E2117" w14:textId="6C53E410" w:rsidR="00D60784" w:rsidRPr="00041142" w:rsidRDefault="00D60784" w:rsidP="00041142">
      <w:pPr>
        <w:pStyle w:val="PolicybulletLevel3"/>
        <w:spacing w:line="276" w:lineRule="auto"/>
        <w:rPr>
          <w:rFonts w:cs="Arial"/>
        </w:rPr>
      </w:pPr>
      <w:r w:rsidRPr="00041142">
        <w:rPr>
          <w:rFonts w:cs="Arial"/>
        </w:rPr>
        <w:t xml:space="preserve">Most patients will have simple discharge pathways, irrespective of their reason for admission or the potential complexity of their care needs. </w:t>
      </w:r>
    </w:p>
    <w:p w14:paraId="21E8485F" w14:textId="77777777" w:rsidR="00D60784" w:rsidRPr="00041142" w:rsidRDefault="00D60784" w:rsidP="00041142">
      <w:pPr>
        <w:pStyle w:val="PolicybulletLevel3"/>
        <w:spacing w:line="276" w:lineRule="auto"/>
        <w:rPr>
          <w:rFonts w:cs="Arial"/>
        </w:rPr>
      </w:pPr>
      <w:r w:rsidRPr="00041142">
        <w:rPr>
          <w:rFonts w:cs="Arial"/>
        </w:rPr>
        <w:t>This includes:</w:t>
      </w:r>
    </w:p>
    <w:p w14:paraId="672D3642" w14:textId="77777777" w:rsidR="00D60784" w:rsidRPr="00041142" w:rsidRDefault="00D60784" w:rsidP="00041142">
      <w:pPr>
        <w:pStyle w:val="Policybulletlevel4"/>
        <w:spacing w:line="276" w:lineRule="auto"/>
        <w:rPr>
          <w:rFonts w:cs="Arial"/>
        </w:rPr>
      </w:pPr>
      <w:r w:rsidRPr="00041142">
        <w:rPr>
          <w:rFonts w:cs="Arial"/>
        </w:rPr>
        <w:t>home without support</w:t>
      </w:r>
      <w:r w:rsidR="005A584D" w:rsidRPr="00041142">
        <w:rPr>
          <w:rFonts w:cs="Arial"/>
        </w:rPr>
        <w:t xml:space="preserve"> (P0)</w:t>
      </w:r>
    </w:p>
    <w:p w14:paraId="4C876255" w14:textId="77777777" w:rsidR="00D60784" w:rsidRPr="00041142" w:rsidRDefault="00D60784" w:rsidP="00041142">
      <w:pPr>
        <w:pStyle w:val="Policybulletlevel4"/>
        <w:spacing w:line="276" w:lineRule="auto"/>
        <w:rPr>
          <w:rFonts w:cs="Arial"/>
        </w:rPr>
      </w:pPr>
      <w:r w:rsidRPr="00041142">
        <w:rPr>
          <w:rFonts w:cs="Arial"/>
        </w:rPr>
        <w:t>home with Hospital at Home</w:t>
      </w:r>
      <w:r w:rsidR="005A584D" w:rsidRPr="00041142">
        <w:rPr>
          <w:rFonts w:cs="Arial"/>
        </w:rPr>
        <w:t xml:space="preserve"> (P0)</w:t>
      </w:r>
    </w:p>
    <w:p w14:paraId="00D4475A" w14:textId="77777777" w:rsidR="002B7961" w:rsidRPr="00041142" w:rsidRDefault="002B7961" w:rsidP="00041142">
      <w:pPr>
        <w:pStyle w:val="Policybulletlevel4"/>
        <w:spacing w:line="276" w:lineRule="auto"/>
        <w:rPr>
          <w:rFonts w:cs="Arial"/>
        </w:rPr>
      </w:pPr>
      <w:r w:rsidRPr="00041142">
        <w:rPr>
          <w:rFonts w:cs="Arial"/>
        </w:rPr>
        <w:t>home with support (P1)</w:t>
      </w:r>
    </w:p>
    <w:p w14:paraId="6AC1ED75" w14:textId="77777777" w:rsidR="002B7961" w:rsidRPr="00041142" w:rsidRDefault="002B7961" w:rsidP="00041142">
      <w:pPr>
        <w:pStyle w:val="Policybulletlevel4"/>
        <w:spacing w:line="276" w:lineRule="auto"/>
        <w:rPr>
          <w:rFonts w:cs="Arial"/>
        </w:rPr>
      </w:pPr>
      <w:r w:rsidRPr="00041142">
        <w:rPr>
          <w:rFonts w:cs="Arial"/>
        </w:rPr>
        <w:t>home with Care Navigator support (</w:t>
      </w:r>
      <w:r w:rsidR="00162A89" w:rsidRPr="00041142">
        <w:rPr>
          <w:rFonts w:cs="Arial"/>
        </w:rPr>
        <w:t>i.e.</w:t>
      </w:r>
      <w:r w:rsidRPr="00041142">
        <w:rPr>
          <w:rFonts w:cs="Arial"/>
        </w:rPr>
        <w:t xml:space="preserve"> key safe) (P1)</w:t>
      </w:r>
    </w:p>
    <w:p w14:paraId="2CBF9053" w14:textId="77777777" w:rsidR="00D60784" w:rsidRPr="00041142" w:rsidRDefault="00D60784" w:rsidP="00041142">
      <w:pPr>
        <w:pStyle w:val="Policybulletlevel4"/>
        <w:spacing w:line="276" w:lineRule="auto"/>
        <w:rPr>
          <w:rFonts w:cs="Arial"/>
        </w:rPr>
      </w:pPr>
      <w:r w:rsidRPr="00041142">
        <w:rPr>
          <w:rFonts w:cs="Arial"/>
        </w:rPr>
        <w:t>home with Community nursing or specialist nurse</w:t>
      </w:r>
      <w:r w:rsidR="002B7961" w:rsidRPr="00041142">
        <w:rPr>
          <w:rFonts w:cs="Arial"/>
        </w:rPr>
        <w:t xml:space="preserve"> (P0)</w:t>
      </w:r>
    </w:p>
    <w:p w14:paraId="4C1097E5" w14:textId="77777777" w:rsidR="00D60784" w:rsidRPr="00041142" w:rsidRDefault="00D60784" w:rsidP="00041142">
      <w:pPr>
        <w:pStyle w:val="Policybulletlevel4"/>
        <w:spacing w:line="276" w:lineRule="auto"/>
        <w:rPr>
          <w:rFonts w:cs="Arial"/>
        </w:rPr>
      </w:pPr>
      <w:r w:rsidRPr="00041142">
        <w:rPr>
          <w:rFonts w:cs="Arial"/>
        </w:rPr>
        <w:t>home with existing care package</w:t>
      </w:r>
      <w:r w:rsidR="005A584D" w:rsidRPr="00041142">
        <w:rPr>
          <w:rFonts w:cs="Arial"/>
        </w:rPr>
        <w:t xml:space="preserve"> (P1)</w:t>
      </w:r>
    </w:p>
    <w:p w14:paraId="339FFA91" w14:textId="77777777" w:rsidR="00D60784" w:rsidRPr="00041142" w:rsidRDefault="00D60784" w:rsidP="00041142">
      <w:pPr>
        <w:pStyle w:val="Policybulletlevel4"/>
        <w:spacing w:line="276" w:lineRule="auto"/>
        <w:rPr>
          <w:rFonts w:cs="Arial"/>
        </w:rPr>
      </w:pPr>
      <w:r w:rsidRPr="00041142">
        <w:rPr>
          <w:rFonts w:cs="Arial"/>
        </w:rPr>
        <w:t xml:space="preserve">home to previous care home (residential or nursing) </w:t>
      </w:r>
      <w:r w:rsidR="002B7961" w:rsidRPr="00041142">
        <w:rPr>
          <w:rFonts w:cs="Arial"/>
        </w:rPr>
        <w:t>(P0)</w:t>
      </w:r>
    </w:p>
    <w:p w14:paraId="1B5C665E" w14:textId="77777777" w:rsidR="00D60784" w:rsidRPr="00041142" w:rsidRDefault="00D60784" w:rsidP="00041142">
      <w:pPr>
        <w:pStyle w:val="Policybulletlevel4"/>
        <w:spacing w:line="276" w:lineRule="auto"/>
        <w:rPr>
          <w:rFonts w:cs="Arial"/>
        </w:rPr>
      </w:pPr>
      <w:r w:rsidRPr="00041142">
        <w:rPr>
          <w:rFonts w:cs="Arial"/>
        </w:rPr>
        <w:t xml:space="preserve">private respite care </w:t>
      </w:r>
      <w:r w:rsidR="002B7961" w:rsidRPr="00041142">
        <w:rPr>
          <w:rFonts w:cs="Arial"/>
        </w:rPr>
        <w:t>(P0)</w:t>
      </w:r>
    </w:p>
    <w:p w14:paraId="42CFE7E2" w14:textId="77777777" w:rsidR="00D60784" w:rsidRPr="00041142" w:rsidRDefault="00D60784" w:rsidP="00041142">
      <w:pPr>
        <w:pStyle w:val="Policybulletlevel4"/>
        <w:spacing w:line="276" w:lineRule="auto"/>
        <w:rPr>
          <w:rFonts w:cs="Arial"/>
        </w:rPr>
      </w:pPr>
      <w:r w:rsidRPr="00041142">
        <w:rPr>
          <w:rFonts w:cs="Arial"/>
        </w:rPr>
        <w:t>self-discharge against medical advice</w:t>
      </w:r>
      <w:r w:rsidR="002B7961" w:rsidRPr="00041142">
        <w:rPr>
          <w:rFonts w:cs="Arial"/>
        </w:rPr>
        <w:t xml:space="preserve"> (P0)</w:t>
      </w:r>
    </w:p>
    <w:p w14:paraId="3CFFAABC" w14:textId="77777777" w:rsidR="00D60784" w:rsidRPr="00041142" w:rsidRDefault="00D60784" w:rsidP="00041142">
      <w:pPr>
        <w:pStyle w:val="Policybulletlevel4"/>
        <w:spacing w:line="276" w:lineRule="auto"/>
        <w:rPr>
          <w:rFonts w:cs="Arial"/>
        </w:rPr>
      </w:pPr>
      <w:r w:rsidRPr="00041142">
        <w:rPr>
          <w:rFonts w:cs="Arial"/>
        </w:rPr>
        <w:t>home with support from British Red Cross</w:t>
      </w:r>
      <w:r w:rsidR="002B7961" w:rsidRPr="00041142">
        <w:rPr>
          <w:rFonts w:cs="Arial"/>
        </w:rPr>
        <w:t xml:space="preserve"> (P0)</w:t>
      </w:r>
    </w:p>
    <w:p w14:paraId="3745BBC6" w14:textId="77777777" w:rsidR="00D60784" w:rsidRPr="00041142" w:rsidRDefault="00D60784" w:rsidP="00041142">
      <w:pPr>
        <w:pStyle w:val="Policybulletlevel4"/>
        <w:spacing w:line="276" w:lineRule="auto"/>
        <w:rPr>
          <w:rFonts w:cs="Arial"/>
        </w:rPr>
      </w:pPr>
      <w:r w:rsidRPr="00041142">
        <w:rPr>
          <w:rFonts w:cs="Arial"/>
        </w:rPr>
        <w:t>palliative care input arranged by Acute Oncology Nurses / MacMillan team</w:t>
      </w:r>
      <w:r w:rsidR="002B7961" w:rsidRPr="00041142">
        <w:rPr>
          <w:rFonts w:cs="Arial"/>
        </w:rPr>
        <w:t xml:space="preserve"> (P0)</w:t>
      </w:r>
    </w:p>
    <w:p w14:paraId="09416DBB" w14:textId="77777777" w:rsidR="00D60784" w:rsidRPr="00717F6E" w:rsidRDefault="00D60784" w:rsidP="00041142">
      <w:pPr>
        <w:pStyle w:val="Policybulletlevel2"/>
        <w:spacing w:line="276" w:lineRule="auto"/>
        <w:rPr>
          <w:rFonts w:cs="Arial"/>
          <w:b/>
        </w:rPr>
      </w:pPr>
      <w:r w:rsidRPr="00717F6E">
        <w:rPr>
          <w:rFonts w:cs="Arial"/>
          <w:b/>
        </w:rPr>
        <w:t>Complex Discharge</w:t>
      </w:r>
      <w:r w:rsidR="004C2F0F" w:rsidRPr="00717F6E">
        <w:rPr>
          <w:rFonts w:cs="Arial"/>
          <w:b/>
        </w:rPr>
        <w:t>:</w:t>
      </w:r>
      <w:r w:rsidR="002B73BC" w:rsidRPr="00717F6E">
        <w:rPr>
          <w:rFonts w:cs="Arial"/>
          <w:b/>
        </w:rPr>
        <w:t xml:space="preserve"> Pathway</w:t>
      </w:r>
      <w:r w:rsidR="00162A89">
        <w:rPr>
          <w:rFonts w:cs="Arial"/>
          <w:b/>
        </w:rPr>
        <w:t>s</w:t>
      </w:r>
      <w:r w:rsidR="002B73BC" w:rsidRPr="00717F6E">
        <w:rPr>
          <w:rFonts w:cs="Arial"/>
          <w:b/>
        </w:rPr>
        <w:t xml:space="preserve"> 2 and 3</w:t>
      </w:r>
    </w:p>
    <w:p w14:paraId="2E1B4765" w14:textId="77777777" w:rsidR="00D60784" w:rsidRPr="00041142" w:rsidRDefault="00D60784" w:rsidP="00041142">
      <w:pPr>
        <w:pStyle w:val="PolicybulletLevel3"/>
        <w:spacing w:line="276" w:lineRule="auto"/>
        <w:rPr>
          <w:rFonts w:cs="Arial"/>
        </w:rPr>
      </w:pPr>
      <w:r w:rsidRPr="00041142">
        <w:rPr>
          <w:rFonts w:cs="Arial"/>
        </w:rPr>
        <w:t>A complex discharge is any discharge where a patient</w:t>
      </w:r>
      <w:r w:rsidR="005B28A2" w:rsidRPr="00041142">
        <w:rPr>
          <w:rFonts w:cs="Arial"/>
        </w:rPr>
        <w:t>’</w:t>
      </w:r>
      <w:r w:rsidRPr="00041142">
        <w:rPr>
          <w:rFonts w:cs="Arial"/>
        </w:rPr>
        <w:t xml:space="preserve">s pre-existing discharge arrangements may not be safe or appropriate due to a change in care needs or behaviour. </w:t>
      </w:r>
    </w:p>
    <w:p w14:paraId="678ECAD3" w14:textId="77777777" w:rsidR="00D60784" w:rsidRPr="00041142" w:rsidRDefault="00D60784" w:rsidP="00041142">
      <w:pPr>
        <w:pStyle w:val="PolicybulletLevel3"/>
        <w:spacing w:line="276" w:lineRule="auto"/>
        <w:rPr>
          <w:rFonts w:cs="Arial"/>
        </w:rPr>
      </w:pPr>
      <w:r w:rsidRPr="00041142">
        <w:rPr>
          <w:rFonts w:cs="Arial"/>
        </w:rPr>
        <w:t>Complex patients include:</w:t>
      </w:r>
    </w:p>
    <w:p w14:paraId="6C07F863" w14:textId="77777777" w:rsidR="00D60784" w:rsidRPr="00041142" w:rsidRDefault="005B28A2" w:rsidP="00041142">
      <w:pPr>
        <w:pStyle w:val="Policybulletlevel4"/>
        <w:spacing w:line="276" w:lineRule="auto"/>
        <w:rPr>
          <w:rFonts w:cs="Arial"/>
        </w:rPr>
      </w:pPr>
      <w:r w:rsidRPr="00041142">
        <w:rPr>
          <w:rFonts w:cs="Arial"/>
        </w:rPr>
        <w:t xml:space="preserve">Any </w:t>
      </w:r>
      <w:r w:rsidR="00D60784" w:rsidRPr="00041142">
        <w:rPr>
          <w:rFonts w:cs="Arial"/>
        </w:rPr>
        <w:t xml:space="preserve">patient who may be eligible for Continuing Health Care </w:t>
      </w:r>
    </w:p>
    <w:p w14:paraId="08D0D1D9" w14:textId="77777777" w:rsidR="00D60784" w:rsidRPr="00041142" w:rsidRDefault="00D60784" w:rsidP="00041142">
      <w:pPr>
        <w:pStyle w:val="Policybulletlevel4"/>
        <w:spacing w:line="276" w:lineRule="auto"/>
        <w:rPr>
          <w:rFonts w:cs="Arial"/>
        </w:rPr>
      </w:pPr>
      <w:r w:rsidRPr="00041142">
        <w:rPr>
          <w:rFonts w:cs="Arial"/>
        </w:rPr>
        <w:t>Home First Bed in a community hospital or dedicated short term facility</w:t>
      </w:r>
    </w:p>
    <w:p w14:paraId="4E0F2A41" w14:textId="77777777" w:rsidR="00D60784" w:rsidRPr="00041142" w:rsidRDefault="00826041" w:rsidP="00041142">
      <w:pPr>
        <w:pStyle w:val="Policybulletlevel4"/>
        <w:spacing w:line="276" w:lineRule="auto"/>
        <w:rPr>
          <w:rFonts w:cs="Arial"/>
        </w:rPr>
      </w:pPr>
      <w:r w:rsidRPr="00041142">
        <w:rPr>
          <w:rFonts w:cs="Arial"/>
        </w:rPr>
        <w:t>S</w:t>
      </w:r>
      <w:r w:rsidR="00D60784" w:rsidRPr="00041142">
        <w:rPr>
          <w:rFonts w:cs="Arial"/>
        </w:rPr>
        <w:t>hort term Spot Purchase bed for a period of assessment</w:t>
      </w:r>
    </w:p>
    <w:p w14:paraId="36D4D0D6" w14:textId="77777777" w:rsidR="00D60784" w:rsidRPr="00041142" w:rsidRDefault="005B28A2" w:rsidP="00041142">
      <w:pPr>
        <w:pStyle w:val="Policybulletlevel4"/>
        <w:spacing w:line="276" w:lineRule="auto"/>
        <w:rPr>
          <w:rFonts w:cs="Arial"/>
        </w:rPr>
      </w:pPr>
      <w:r w:rsidRPr="00041142">
        <w:rPr>
          <w:rFonts w:cs="Arial"/>
        </w:rPr>
        <w:lastRenderedPageBreak/>
        <w:t xml:space="preserve">Any </w:t>
      </w:r>
      <w:r w:rsidR="00D60784" w:rsidRPr="00041142">
        <w:rPr>
          <w:rFonts w:cs="Arial"/>
        </w:rPr>
        <w:t>patient who requires a placement for Fast Track</w:t>
      </w:r>
    </w:p>
    <w:p w14:paraId="1D5C77B0" w14:textId="5076CB12" w:rsidR="00FD16A2" w:rsidRPr="00041142" w:rsidRDefault="00717F6E" w:rsidP="006D182F">
      <w:pPr>
        <w:pStyle w:val="Policybulletlevel2"/>
      </w:pPr>
      <w:r>
        <w:t>T</w:t>
      </w:r>
      <w:r w:rsidR="00FD16A2" w:rsidRPr="00041142">
        <w:t>he Rapid Transfer Service (RTS) are required to support Discharge to Assess Pathways 1, 2 and 3.</w:t>
      </w:r>
    </w:p>
    <w:p w14:paraId="7F685B86" w14:textId="4A6C5BD7" w:rsidR="00D927C3" w:rsidRPr="00041142" w:rsidRDefault="00D927C3" w:rsidP="00717F6E">
      <w:pPr>
        <w:pStyle w:val="Policyheader"/>
      </w:pPr>
      <w:bookmarkStart w:id="89" w:name="_Toc69907083"/>
      <w:bookmarkStart w:id="90" w:name="_Toc124174364"/>
      <w:r w:rsidRPr="000C4625">
        <w:t>Specific</w:t>
      </w:r>
      <w:r w:rsidRPr="00041142">
        <w:t xml:space="preserve"> Instructions </w:t>
      </w:r>
      <w:r w:rsidR="00717F6E" w:rsidRPr="00717F6E">
        <w:t>R</w:t>
      </w:r>
      <w:r w:rsidRPr="00717F6E">
        <w:t>egarding</w:t>
      </w:r>
      <w:r w:rsidRPr="00041142">
        <w:t xml:space="preserve"> Discharge</w:t>
      </w:r>
      <w:bookmarkEnd w:id="89"/>
      <w:bookmarkEnd w:id="90"/>
    </w:p>
    <w:p w14:paraId="618C138C" w14:textId="5DFE47D9" w:rsidR="00D927C3" w:rsidRPr="00041142" w:rsidRDefault="002B73BC" w:rsidP="00041142">
      <w:pPr>
        <w:pStyle w:val="PolicyHeader2"/>
        <w:spacing w:line="276" w:lineRule="auto"/>
        <w:rPr>
          <w:rFonts w:cs="Arial"/>
        </w:rPr>
      </w:pPr>
      <w:bookmarkStart w:id="91" w:name="_Toc69907084"/>
      <w:bookmarkStart w:id="92" w:name="_Toc124174365"/>
      <w:r w:rsidRPr="00041142">
        <w:rPr>
          <w:rFonts w:cs="Arial"/>
        </w:rPr>
        <w:t>Discharge to Care Homes</w:t>
      </w:r>
      <w:bookmarkEnd w:id="91"/>
      <w:bookmarkEnd w:id="92"/>
    </w:p>
    <w:p w14:paraId="55D6C30A" w14:textId="1B43BD60" w:rsidR="00D927C3" w:rsidRPr="00041142" w:rsidRDefault="00D927C3" w:rsidP="00041142">
      <w:pPr>
        <w:pStyle w:val="PolicybulletLevel3"/>
        <w:spacing w:line="276" w:lineRule="auto"/>
        <w:rPr>
          <w:rFonts w:cs="Arial"/>
        </w:rPr>
      </w:pPr>
      <w:r w:rsidRPr="00041142">
        <w:rPr>
          <w:rFonts w:cs="Arial"/>
        </w:rPr>
        <w:t xml:space="preserve">All patients </w:t>
      </w:r>
      <w:r w:rsidR="002522AE">
        <w:rPr>
          <w:rFonts w:cs="Arial"/>
        </w:rPr>
        <w:t>must</w:t>
      </w:r>
      <w:r w:rsidRPr="00041142">
        <w:rPr>
          <w:rFonts w:cs="Arial"/>
        </w:rPr>
        <w:t xml:space="preserve"> be tested for Covid-19 prior to discharge/transfer to a </w:t>
      </w:r>
      <w:r w:rsidR="00162A89">
        <w:rPr>
          <w:rFonts w:cs="Arial"/>
        </w:rPr>
        <w:t>c</w:t>
      </w:r>
      <w:r w:rsidR="00162A89" w:rsidRPr="00041142">
        <w:rPr>
          <w:rFonts w:cs="Arial"/>
        </w:rPr>
        <w:t xml:space="preserve">are </w:t>
      </w:r>
      <w:r w:rsidR="00162A89">
        <w:rPr>
          <w:rFonts w:cs="Arial"/>
        </w:rPr>
        <w:t>h</w:t>
      </w:r>
      <w:r w:rsidR="00162A89" w:rsidRPr="00041142">
        <w:rPr>
          <w:rFonts w:cs="Arial"/>
        </w:rPr>
        <w:t>ome</w:t>
      </w:r>
      <w:r w:rsidRPr="00041142">
        <w:rPr>
          <w:rFonts w:cs="Arial"/>
        </w:rPr>
        <w:t>. The date of the last test should be clearly communicated to the receiving care home.</w:t>
      </w:r>
    </w:p>
    <w:p w14:paraId="2B054707" w14:textId="10C4C905" w:rsidR="00D927C3" w:rsidRPr="00041142" w:rsidRDefault="00D927C3" w:rsidP="00041142">
      <w:pPr>
        <w:pStyle w:val="PolicybulletLevel3"/>
        <w:spacing w:line="276" w:lineRule="auto"/>
        <w:rPr>
          <w:rFonts w:cs="Arial"/>
        </w:rPr>
      </w:pPr>
      <w:r w:rsidRPr="00041142">
        <w:rPr>
          <w:rFonts w:cs="Arial"/>
        </w:rPr>
        <w:t>Where test results are awaited, the care home will isolate the patient as per national guidance (as with Covid-19 positive patients</w:t>
      </w:r>
      <w:r w:rsidR="00162A89">
        <w:rPr>
          <w:rFonts w:cs="Arial"/>
        </w:rPr>
        <w:t>)</w:t>
      </w:r>
      <w:r w:rsidRPr="00041142">
        <w:rPr>
          <w:rFonts w:cs="Arial"/>
        </w:rPr>
        <w:t>, until known otherwise.</w:t>
      </w:r>
    </w:p>
    <w:p w14:paraId="04829CB5" w14:textId="7825B283" w:rsidR="00D927C3" w:rsidRPr="00041142" w:rsidRDefault="00D927C3" w:rsidP="00041142">
      <w:pPr>
        <w:pStyle w:val="PolicybulletLevel3"/>
        <w:spacing w:line="276" w:lineRule="auto"/>
        <w:rPr>
          <w:rFonts w:cs="Arial"/>
        </w:rPr>
      </w:pPr>
      <w:r w:rsidRPr="00041142">
        <w:rPr>
          <w:rFonts w:cs="Arial"/>
        </w:rPr>
        <w:t xml:space="preserve">Asymptomatic patients </w:t>
      </w:r>
      <w:r w:rsidR="00162A89">
        <w:rPr>
          <w:rFonts w:cs="Arial"/>
        </w:rPr>
        <w:t>who</w:t>
      </w:r>
      <w:r w:rsidR="00162A89" w:rsidRPr="00041142">
        <w:rPr>
          <w:rFonts w:cs="Arial"/>
        </w:rPr>
        <w:t xml:space="preserve"> </w:t>
      </w:r>
      <w:r w:rsidRPr="00041142">
        <w:rPr>
          <w:rFonts w:cs="Arial"/>
        </w:rPr>
        <w:t xml:space="preserve">have tested positive, must still be isolated for </w:t>
      </w:r>
      <w:r w:rsidR="00455EDA" w:rsidRPr="00041142">
        <w:rPr>
          <w:rFonts w:cs="Arial"/>
        </w:rPr>
        <w:t xml:space="preserve">fourteen </w:t>
      </w:r>
      <w:r w:rsidRPr="00041142">
        <w:rPr>
          <w:rFonts w:cs="Arial"/>
        </w:rPr>
        <w:t xml:space="preserve">days on arrival to the </w:t>
      </w:r>
      <w:r w:rsidR="00162A89">
        <w:rPr>
          <w:rFonts w:cs="Arial"/>
        </w:rPr>
        <w:t>c</w:t>
      </w:r>
      <w:r w:rsidR="00162A89" w:rsidRPr="00041142">
        <w:rPr>
          <w:rFonts w:cs="Arial"/>
        </w:rPr>
        <w:t xml:space="preserve">are </w:t>
      </w:r>
      <w:r w:rsidR="00162A89">
        <w:rPr>
          <w:rFonts w:cs="Arial"/>
        </w:rPr>
        <w:t>h</w:t>
      </w:r>
      <w:r w:rsidR="00162A89" w:rsidRPr="00041142">
        <w:rPr>
          <w:rFonts w:cs="Arial"/>
        </w:rPr>
        <w:t>ome</w:t>
      </w:r>
      <w:r w:rsidRPr="00041142">
        <w:rPr>
          <w:rFonts w:cs="Arial"/>
        </w:rPr>
        <w:t>.</w:t>
      </w:r>
    </w:p>
    <w:p w14:paraId="21C271F8" w14:textId="5B06C8DE" w:rsidR="00D927C3" w:rsidRPr="00041142" w:rsidRDefault="00D927C3" w:rsidP="00041142">
      <w:pPr>
        <w:pStyle w:val="PolicybulletLevel3"/>
        <w:spacing w:line="276" w:lineRule="auto"/>
        <w:rPr>
          <w:rFonts w:cs="Arial"/>
        </w:rPr>
      </w:pPr>
      <w:r w:rsidRPr="00041142">
        <w:rPr>
          <w:rFonts w:cs="Arial"/>
        </w:rPr>
        <w:t xml:space="preserve">If </w:t>
      </w:r>
      <w:r w:rsidR="00162A89">
        <w:rPr>
          <w:rFonts w:cs="Arial"/>
        </w:rPr>
        <w:t>c</w:t>
      </w:r>
      <w:r w:rsidR="00162A89" w:rsidRPr="00041142">
        <w:rPr>
          <w:rFonts w:cs="Arial"/>
        </w:rPr>
        <w:t xml:space="preserve">are </w:t>
      </w:r>
      <w:r w:rsidR="00162A89">
        <w:rPr>
          <w:rFonts w:cs="Arial"/>
        </w:rPr>
        <w:t>h</w:t>
      </w:r>
      <w:r w:rsidR="00162A89" w:rsidRPr="00041142">
        <w:rPr>
          <w:rFonts w:cs="Arial"/>
        </w:rPr>
        <w:t xml:space="preserve">omes </w:t>
      </w:r>
      <w:r w:rsidRPr="00041142">
        <w:rPr>
          <w:rFonts w:cs="Arial"/>
        </w:rPr>
        <w:t xml:space="preserve">cannot accommodate </w:t>
      </w:r>
      <w:r w:rsidR="00455EDA" w:rsidRPr="00041142">
        <w:rPr>
          <w:rFonts w:cs="Arial"/>
        </w:rPr>
        <w:t>Covid</w:t>
      </w:r>
      <w:r w:rsidR="00162A89">
        <w:rPr>
          <w:rFonts w:cs="Arial"/>
        </w:rPr>
        <w:t>-19</w:t>
      </w:r>
      <w:r w:rsidR="00455EDA" w:rsidRPr="00041142">
        <w:rPr>
          <w:rFonts w:cs="Arial"/>
        </w:rPr>
        <w:t xml:space="preserve"> </w:t>
      </w:r>
      <w:r w:rsidRPr="00041142">
        <w:rPr>
          <w:rFonts w:cs="Arial"/>
        </w:rPr>
        <w:t xml:space="preserve">positive patients, the Local Authority (Kent County Council) should be asked to find a suitable alternative placement for a period of </w:t>
      </w:r>
      <w:r w:rsidR="00455EDA" w:rsidRPr="00041142">
        <w:rPr>
          <w:rFonts w:cs="Arial"/>
        </w:rPr>
        <w:t xml:space="preserve">fourteen </w:t>
      </w:r>
      <w:r w:rsidRPr="00041142">
        <w:rPr>
          <w:rFonts w:cs="Arial"/>
        </w:rPr>
        <w:t xml:space="preserve">days, until the patient can return to their own </w:t>
      </w:r>
      <w:r w:rsidR="00162A89">
        <w:rPr>
          <w:rFonts w:cs="Arial"/>
        </w:rPr>
        <w:t>c</w:t>
      </w:r>
      <w:r w:rsidR="00162A89" w:rsidRPr="00041142">
        <w:rPr>
          <w:rFonts w:cs="Arial"/>
        </w:rPr>
        <w:t xml:space="preserve">are </w:t>
      </w:r>
      <w:r w:rsidR="00162A89">
        <w:rPr>
          <w:rFonts w:cs="Arial"/>
        </w:rPr>
        <w:t>h</w:t>
      </w:r>
      <w:r w:rsidR="00162A89" w:rsidRPr="00041142">
        <w:rPr>
          <w:rFonts w:cs="Arial"/>
        </w:rPr>
        <w:t>ome</w:t>
      </w:r>
      <w:r w:rsidRPr="00041142">
        <w:rPr>
          <w:rFonts w:cs="Arial"/>
        </w:rPr>
        <w:t xml:space="preserve">. </w:t>
      </w:r>
    </w:p>
    <w:p w14:paraId="3B9B02FF" w14:textId="07ED3CF4" w:rsidR="00D60784" w:rsidRPr="00041142" w:rsidRDefault="00D927C3" w:rsidP="00041142">
      <w:pPr>
        <w:pStyle w:val="PolicybulletLevel3"/>
        <w:spacing w:line="276" w:lineRule="auto"/>
        <w:rPr>
          <w:rFonts w:cs="Arial"/>
        </w:rPr>
      </w:pPr>
      <w:r w:rsidRPr="00041142">
        <w:rPr>
          <w:rFonts w:cs="Arial"/>
        </w:rPr>
        <w:t xml:space="preserve">All patients being discharged/transferred to a </w:t>
      </w:r>
      <w:r w:rsidR="00162A89">
        <w:rPr>
          <w:rFonts w:cs="Arial"/>
        </w:rPr>
        <w:t>c</w:t>
      </w:r>
      <w:r w:rsidR="00162A89" w:rsidRPr="00041142">
        <w:rPr>
          <w:rFonts w:cs="Arial"/>
        </w:rPr>
        <w:t xml:space="preserve">are </w:t>
      </w:r>
      <w:r w:rsidR="00162A89">
        <w:rPr>
          <w:rFonts w:cs="Arial"/>
        </w:rPr>
        <w:t>h</w:t>
      </w:r>
      <w:r w:rsidRPr="00041142">
        <w:rPr>
          <w:rFonts w:cs="Arial"/>
        </w:rPr>
        <w:t xml:space="preserve">ome should have a clearly documented Treatment Escalation Plan (TEP) or Advanced Care Plan </w:t>
      </w:r>
      <w:r w:rsidR="002522AE">
        <w:rPr>
          <w:rFonts w:cs="Arial"/>
        </w:rPr>
        <w:t>(</w:t>
      </w:r>
      <w:r w:rsidRPr="00041142">
        <w:rPr>
          <w:rFonts w:cs="Arial"/>
        </w:rPr>
        <w:t xml:space="preserve">ACP) prior to discharge. This document should reflect the </w:t>
      </w:r>
      <w:r w:rsidR="002B73BC" w:rsidRPr="00041142">
        <w:rPr>
          <w:rFonts w:cs="Arial"/>
        </w:rPr>
        <w:t>patient’s</w:t>
      </w:r>
      <w:r w:rsidRPr="00041142">
        <w:rPr>
          <w:rFonts w:cs="Arial"/>
        </w:rPr>
        <w:t xml:space="preserve"> wishes with regards future treatment plans and subsequent admissions to hospital, irrespective of clinical presentation. </w:t>
      </w:r>
    </w:p>
    <w:p w14:paraId="44CECA8D" w14:textId="787E2DE0" w:rsidR="00D927C3" w:rsidRPr="00041142" w:rsidRDefault="00D927C3" w:rsidP="00041142">
      <w:pPr>
        <w:pStyle w:val="PolicyHeader2"/>
        <w:spacing w:line="276" w:lineRule="auto"/>
        <w:rPr>
          <w:rFonts w:cs="Arial"/>
        </w:rPr>
      </w:pPr>
      <w:bookmarkStart w:id="93" w:name="_Toc69907085"/>
      <w:bookmarkStart w:id="94" w:name="_Toc124174366"/>
      <w:r w:rsidRPr="00041142">
        <w:rPr>
          <w:rFonts w:cs="Arial"/>
        </w:rPr>
        <w:t>Weekend Discharges / Out of Hours</w:t>
      </w:r>
      <w:bookmarkEnd w:id="93"/>
      <w:bookmarkEnd w:id="94"/>
    </w:p>
    <w:p w14:paraId="4C3D5BDD" w14:textId="6E62C349" w:rsidR="00D927C3" w:rsidRPr="00041142" w:rsidRDefault="00D927C3" w:rsidP="00041142">
      <w:pPr>
        <w:pStyle w:val="PolicybulletLevel3"/>
        <w:spacing w:line="276" w:lineRule="auto"/>
        <w:rPr>
          <w:rFonts w:cs="Arial"/>
        </w:rPr>
      </w:pPr>
      <w:r w:rsidRPr="00041142">
        <w:rPr>
          <w:rFonts w:cs="Arial"/>
        </w:rPr>
        <w:t xml:space="preserve">To ensure that patient flow throughout the hospital is maintained, it is expected that discharges will occur seven days a week, in the same way that patients are admitted seven days a week. Every Friday, all </w:t>
      </w:r>
      <w:r w:rsidR="00162A89">
        <w:rPr>
          <w:rFonts w:cs="Arial"/>
        </w:rPr>
        <w:t>m</w:t>
      </w:r>
      <w:r w:rsidR="00162A89" w:rsidRPr="00041142">
        <w:rPr>
          <w:rFonts w:cs="Arial"/>
        </w:rPr>
        <w:t xml:space="preserve">edical </w:t>
      </w:r>
      <w:r w:rsidRPr="00041142">
        <w:rPr>
          <w:rFonts w:cs="Arial"/>
        </w:rPr>
        <w:t xml:space="preserve">and </w:t>
      </w:r>
      <w:r w:rsidR="00162A89">
        <w:rPr>
          <w:rFonts w:cs="Arial"/>
        </w:rPr>
        <w:t>s</w:t>
      </w:r>
      <w:r w:rsidR="00162A89" w:rsidRPr="00041142">
        <w:rPr>
          <w:rFonts w:cs="Arial"/>
        </w:rPr>
        <w:t xml:space="preserve">urgical </w:t>
      </w:r>
      <w:r w:rsidRPr="00041142">
        <w:rPr>
          <w:rFonts w:cs="Arial"/>
        </w:rPr>
        <w:t>teams</w:t>
      </w:r>
      <w:r w:rsidR="00162A89">
        <w:rPr>
          <w:rFonts w:cs="Arial"/>
        </w:rPr>
        <w:t>,</w:t>
      </w:r>
      <w:r w:rsidRPr="00041142">
        <w:rPr>
          <w:rFonts w:cs="Arial"/>
        </w:rPr>
        <w:t xml:space="preserve"> when reviewing their patients, must complete and clearly document a weekend plan for all patients ensuring that EDNs are completed if there is potential for discharge.</w:t>
      </w:r>
    </w:p>
    <w:p w14:paraId="68FA028D" w14:textId="5DEAAAB9" w:rsidR="0054708B" w:rsidRPr="00041142" w:rsidRDefault="0054708B" w:rsidP="00041142">
      <w:pPr>
        <w:pStyle w:val="PolicybulletLevel3"/>
        <w:spacing w:line="276" w:lineRule="auto"/>
        <w:rPr>
          <w:rFonts w:cs="Arial"/>
        </w:rPr>
      </w:pPr>
      <w:r w:rsidRPr="00041142">
        <w:rPr>
          <w:rFonts w:cs="Arial"/>
        </w:rPr>
        <w:t xml:space="preserve">The Trust is currently piloting having additional Consultants working during weekends, to focus on admission avoidance and discharges. Care Groups must ensure they have sufficient resources on duty to allow for </w:t>
      </w:r>
      <w:r w:rsidR="00162A89">
        <w:rPr>
          <w:rFonts w:cs="Arial"/>
        </w:rPr>
        <w:t>seven</w:t>
      </w:r>
      <w:r w:rsidR="00455EDA" w:rsidRPr="00041142">
        <w:rPr>
          <w:rFonts w:cs="Arial"/>
        </w:rPr>
        <w:t>-</w:t>
      </w:r>
      <w:r w:rsidRPr="00041142">
        <w:rPr>
          <w:rFonts w:cs="Arial"/>
        </w:rPr>
        <w:t>day discharging (weekends should achieve around 80% of normal week day discharges).</w:t>
      </w:r>
    </w:p>
    <w:p w14:paraId="5A40D02F" w14:textId="4C0B5F48" w:rsidR="00D927C3" w:rsidRPr="00041142" w:rsidRDefault="00D927C3" w:rsidP="00041142">
      <w:pPr>
        <w:pStyle w:val="PolicybulletLevel3"/>
        <w:spacing w:line="276" w:lineRule="auto"/>
        <w:rPr>
          <w:rFonts w:cs="Arial"/>
        </w:rPr>
      </w:pPr>
      <w:r w:rsidRPr="00041142">
        <w:rPr>
          <w:rFonts w:cs="Arial"/>
        </w:rPr>
        <w:t>A list of all probable and planned discharges should be provided to the Operational Control Centre, via the relevant Matrons.  It is the responsibility of the discharging team to ensure that the patient</w:t>
      </w:r>
      <w:r w:rsidR="00F7039A">
        <w:rPr>
          <w:rFonts w:cs="Arial"/>
        </w:rPr>
        <w:t>’</w:t>
      </w:r>
      <w:r w:rsidRPr="00041142">
        <w:rPr>
          <w:rFonts w:cs="Arial"/>
        </w:rPr>
        <w:t xml:space="preserve">s EDN is completed prior to </w:t>
      </w:r>
      <w:r w:rsidR="002522AE">
        <w:rPr>
          <w:rFonts w:cs="Arial"/>
        </w:rPr>
        <w:t>doctors</w:t>
      </w:r>
      <w:r w:rsidRPr="00041142">
        <w:rPr>
          <w:rFonts w:cs="Arial"/>
        </w:rPr>
        <w:t xml:space="preserve"> leaving on the Friday. </w:t>
      </w:r>
    </w:p>
    <w:p w14:paraId="037F89AC" w14:textId="543005EA" w:rsidR="00D927C3" w:rsidRPr="00041142" w:rsidRDefault="00D927C3" w:rsidP="00041142">
      <w:pPr>
        <w:pStyle w:val="PolicybulletLevel3"/>
        <w:spacing w:line="276" w:lineRule="auto"/>
        <w:rPr>
          <w:rFonts w:cs="Arial"/>
        </w:rPr>
      </w:pPr>
      <w:r w:rsidRPr="00041142">
        <w:rPr>
          <w:rFonts w:cs="Arial"/>
        </w:rPr>
        <w:t xml:space="preserve">Any outstanding investigation results or interventions (such as bloods) which need to be checked prior to discharge, should be documented as part of the weekend handover </w:t>
      </w:r>
      <w:r w:rsidRPr="00041142">
        <w:rPr>
          <w:rFonts w:cs="Arial"/>
        </w:rPr>
        <w:lastRenderedPageBreak/>
        <w:t xml:space="preserve">and a copy forwarded to the Operational Control Centre and Medical </w:t>
      </w:r>
      <w:r w:rsidR="002522AE">
        <w:rPr>
          <w:rFonts w:cs="Arial"/>
        </w:rPr>
        <w:t>ward-based</w:t>
      </w:r>
      <w:r w:rsidRPr="00041142">
        <w:rPr>
          <w:rFonts w:cs="Arial"/>
        </w:rPr>
        <w:t xml:space="preserve"> team who will assume responsibility for checking the results, on-going interventions and discharging the patient.</w:t>
      </w:r>
    </w:p>
    <w:p w14:paraId="4ED142DB" w14:textId="0EA467EE" w:rsidR="00D927C3" w:rsidRPr="00041142" w:rsidRDefault="00D927C3" w:rsidP="00041142">
      <w:pPr>
        <w:pStyle w:val="PolicybulletLevel3"/>
        <w:spacing w:line="276" w:lineRule="auto"/>
        <w:rPr>
          <w:rFonts w:cs="Arial"/>
        </w:rPr>
      </w:pPr>
      <w:r w:rsidRPr="00041142">
        <w:rPr>
          <w:rFonts w:cs="Arial"/>
        </w:rPr>
        <w:t xml:space="preserve">Some admissions over the weekend will involve simple discharge processes that can occur any time. </w:t>
      </w:r>
      <w:r w:rsidR="002B73BC" w:rsidRPr="00041142">
        <w:rPr>
          <w:rFonts w:cs="Arial"/>
        </w:rPr>
        <w:t>However,</w:t>
      </w:r>
      <w:r w:rsidRPr="00041142">
        <w:rPr>
          <w:rFonts w:cs="Arial"/>
        </w:rPr>
        <w:t xml:space="preserve"> all discharge principles remain the same across seven days and the Discharge Checklist should be completed to maintain patient safety and ensure sufficient communication. Escalation of problems and support is provided by the Clinical Site Manager.</w:t>
      </w:r>
    </w:p>
    <w:p w14:paraId="4CFEAE50" w14:textId="6DFD0A02" w:rsidR="00D927C3" w:rsidRPr="00041142" w:rsidRDefault="002B73BC" w:rsidP="000C4625">
      <w:pPr>
        <w:pStyle w:val="PolicyHeader2"/>
      </w:pPr>
      <w:bookmarkStart w:id="95" w:name="_Toc69907086"/>
      <w:bookmarkStart w:id="96" w:name="_Toc124174367"/>
      <w:r w:rsidRPr="00041142">
        <w:t>Self-</w:t>
      </w:r>
      <w:r w:rsidRPr="000C4625">
        <w:t>Discharge</w:t>
      </w:r>
      <w:bookmarkEnd w:id="95"/>
      <w:bookmarkEnd w:id="96"/>
    </w:p>
    <w:p w14:paraId="71B5F0F2" w14:textId="1FCA5F6B" w:rsidR="003B1AE3" w:rsidRPr="006D182F" w:rsidRDefault="00D927C3" w:rsidP="006D182F">
      <w:pPr>
        <w:pStyle w:val="PolicybulletLevel3"/>
        <w:spacing w:line="276" w:lineRule="auto"/>
        <w:rPr>
          <w:rFonts w:cs="Arial"/>
        </w:rPr>
      </w:pPr>
      <w:r w:rsidRPr="00041142">
        <w:rPr>
          <w:rFonts w:cs="Arial"/>
        </w:rPr>
        <w:t>All staff should remember that patients do have a right to self-discharge (assuming they have capacity to do so)</w:t>
      </w:r>
      <w:r w:rsidR="00455EDA" w:rsidRPr="00041142">
        <w:rPr>
          <w:rFonts w:cs="Arial"/>
        </w:rPr>
        <w:t>.</w:t>
      </w:r>
      <w:r w:rsidRPr="00041142">
        <w:rPr>
          <w:rFonts w:cs="Arial"/>
        </w:rPr>
        <w:t xml:space="preserve"> In these </w:t>
      </w:r>
      <w:r w:rsidR="002B73BC" w:rsidRPr="00041142">
        <w:rPr>
          <w:rFonts w:cs="Arial"/>
        </w:rPr>
        <w:t>situations,</w:t>
      </w:r>
      <w:r w:rsidRPr="00041142">
        <w:rPr>
          <w:rFonts w:cs="Arial"/>
        </w:rPr>
        <w:t xml:space="preserve"> staff </w:t>
      </w:r>
      <w:r w:rsidR="00455EDA" w:rsidRPr="00041142">
        <w:rPr>
          <w:rFonts w:cs="Arial"/>
        </w:rPr>
        <w:t xml:space="preserve">must </w:t>
      </w:r>
      <w:r w:rsidRPr="00041142">
        <w:rPr>
          <w:rFonts w:cs="Arial"/>
        </w:rPr>
        <w:t>consider the following in order to facilitate self-discharge to</w:t>
      </w:r>
      <w:r w:rsidR="00455EDA" w:rsidRPr="00041142">
        <w:rPr>
          <w:rFonts w:cs="Arial"/>
        </w:rPr>
        <w:t xml:space="preserve"> achieve</w:t>
      </w:r>
      <w:r w:rsidRPr="00041142">
        <w:rPr>
          <w:rFonts w:cs="Arial"/>
        </w:rPr>
        <w:t xml:space="preserve"> the best outcome possible.</w:t>
      </w:r>
      <w:r w:rsidR="003B1AE3" w:rsidRPr="00041142">
        <w:rPr>
          <w:rFonts w:cs="Arial"/>
        </w:rPr>
        <w:t xml:space="preserve"> </w:t>
      </w:r>
    </w:p>
    <w:p w14:paraId="6BE96EB8" w14:textId="77777777" w:rsidR="003B1AE3" w:rsidRPr="00041142" w:rsidRDefault="00D927C3" w:rsidP="006D182F">
      <w:pPr>
        <w:pStyle w:val="Policybulletlevel4"/>
      </w:pPr>
      <w:r w:rsidRPr="00041142">
        <w:t>Does patient have capacity? Has this been evidenced by completion of an assessment under the Mental Capacity Act as appropriate?</w:t>
      </w:r>
    </w:p>
    <w:p w14:paraId="75497DF4" w14:textId="77777777" w:rsidR="003B1AE3" w:rsidRPr="00041142" w:rsidRDefault="00D927C3" w:rsidP="006D182F">
      <w:pPr>
        <w:pStyle w:val="Policybulletlevel4"/>
      </w:pPr>
      <w:r w:rsidRPr="00041142">
        <w:t>Has a Deprivation of Liberty checklist been completed?</w:t>
      </w:r>
    </w:p>
    <w:p w14:paraId="1F71F640" w14:textId="38C55D8A" w:rsidR="003B1AE3" w:rsidRPr="00041142" w:rsidRDefault="00D927C3" w:rsidP="006D182F">
      <w:pPr>
        <w:pStyle w:val="Policybulletlevel4"/>
      </w:pPr>
      <w:r w:rsidRPr="00041142">
        <w:t>Inform and discuss with medical staff, matron, or care manager as required.</w:t>
      </w:r>
    </w:p>
    <w:p w14:paraId="7200AB6C" w14:textId="77777777" w:rsidR="003B1AE3" w:rsidRPr="00041142" w:rsidRDefault="00D927C3" w:rsidP="006D182F">
      <w:pPr>
        <w:pStyle w:val="Policybulletlevel4"/>
      </w:pPr>
      <w:r w:rsidRPr="00041142">
        <w:t>If out of hours</w:t>
      </w:r>
      <w:r w:rsidR="00DF062D">
        <w:t>,</w:t>
      </w:r>
      <w:r w:rsidRPr="00041142">
        <w:t xml:space="preserve"> liaise with Operational Site Manager.</w:t>
      </w:r>
    </w:p>
    <w:p w14:paraId="1EBD3497" w14:textId="77777777" w:rsidR="003B1AE3" w:rsidRPr="00041142" w:rsidRDefault="00D927C3" w:rsidP="006D182F">
      <w:pPr>
        <w:pStyle w:val="Policybulletlevel4"/>
      </w:pPr>
      <w:r w:rsidRPr="00041142">
        <w:t>Inform and discuss with GP and any other relevant agency.</w:t>
      </w:r>
    </w:p>
    <w:p w14:paraId="5B973D20" w14:textId="77777777" w:rsidR="003B1AE3" w:rsidRPr="00041142" w:rsidRDefault="00D927C3" w:rsidP="006D182F">
      <w:pPr>
        <w:pStyle w:val="Policybulletlevel4"/>
      </w:pPr>
      <w:r w:rsidRPr="00041142">
        <w:t>Ensure patient has prescribed medications to take away.</w:t>
      </w:r>
    </w:p>
    <w:p w14:paraId="5410DE46" w14:textId="06A23D58" w:rsidR="003B1AE3" w:rsidRPr="00041142" w:rsidRDefault="00D927C3" w:rsidP="006D182F">
      <w:pPr>
        <w:pStyle w:val="Policybulletlevel4"/>
      </w:pPr>
      <w:r w:rsidRPr="00041142">
        <w:t>Inform next of kin</w:t>
      </w:r>
      <w:r w:rsidR="00DF062D">
        <w:t>,</w:t>
      </w:r>
      <w:r w:rsidRPr="00041142">
        <w:t xml:space="preserve"> if known </w:t>
      </w:r>
      <w:r w:rsidR="00DF062D">
        <w:t>and</w:t>
      </w:r>
      <w:r w:rsidR="00DF062D" w:rsidRPr="00041142">
        <w:t xml:space="preserve"> </w:t>
      </w:r>
      <w:r w:rsidRPr="00041142">
        <w:t>appropriate.</w:t>
      </w:r>
    </w:p>
    <w:p w14:paraId="262C019E" w14:textId="77777777" w:rsidR="003B1AE3" w:rsidRPr="00041142" w:rsidRDefault="00D927C3" w:rsidP="006D182F">
      <w:pPr>
        <w:pStyle w:val="Policybulletlevel4"/>
      </w:pPr>
      <w:r w:rsidRPr="00041142">
        <w:t>Self-discharge form should be completed</w:t>
      </w:r>
      <w:r w:rsidR="00DF062D">
        <w:t>.</w:t>
      </w:r>
    </w:p>
    <w:p w14:paraId="0146CA3E" w14:textId="77777777" w:rsidR="00D927C3" w:rsidRPr="00041142" w:rsidRDefault="00D927C3" w:rsidP="006D182F">
      <w:pPr>
        <w:pStyle w:val="Policybulletlevel4"/>
      </w:pPr>
      <w:r w:rsidRPr="00041142">
        <w:t>Document clearly within medical and nursing notes all actions taken.</w:t>
      </w:r>
    </w:p>
    <w:p w14:paraId="13C956B6" w14:textId="77777777" w:rsidR="00D927C3" w:rsidRPr="00041142" w:rsidRDefault="00D927C3" w:rsidP="006D182F">
      <w:pPr>
        <w:pStyle w:val="PolicybulletLevel3"/>
      </w:pPr>
      <w:r w:rsidRPr="00041142">
        <w:t>The Nurse in Charge will ensure that the patient has the required medications and dressings and that referrals are made to the appropriate agencies to undertake assessments and treatments that the patient may need in order to ensure that the discharge remains as safe as possible.</w:t>
      </w:r>
    </w:p>
    <w:p w14:paraId="2E1041B6" w14:textId="77777777" w:rsidR="00D927C3" w:rsidRPr="00041142" w:rsidRDefault="00D927C3" w:rsidP="006D182F">
      <w:pPr>
        <w:pStyle w:val="PolicybulletLevel3"/>
      </w:pPr>
      <w:r w:rsidRPr="00041142">
        <w:t xml:space="preserve">The patient should be asked to sign the Self Discharge Form which </w:t>
      </w:r>
      <w:r w:rsidR="00455EDA" w:rsidRPr="00041142">
        <w:t xml:space="preserve">must be </w:t>
      </w:r>
      <w:r w:rsidRPr="00041142">
        <w:t xml:space="preserve">filed within the </w:t>
      </w:r>
      <w:r w:rsidR="00455EDA" w:rsidRPr="00041142">
        <w:t xml:space="preserve">patient’s </w:t>
      </w:r>
      <w:r w:rsidRPr="00041142">
        <w:t xml:space="preserve">case notes. </w:t>
      </w:r>
    </w:p>
    <w:p w14:paraId="40B5ADEF" w14:textId="77777777" w:rsidR="003B1AE3" w:rsidRPr="00041142" w:rsidRDefault="003B1AE3" w:rsidP="006D182F">
      <w:pPr>
        <w:pStyle w:val="PolicybulletLevel3"/>
      </w:pPr>
      <w:r w:rsidRPr="00041142">
        <w:t>If the patient is unable to arrange suitable transport, the ward should arrange transport as required.</w:t>
      </w:r>
    </w:p>
    <w:p w14:paraId="14DE7E9C" w14:textId="515FC0DE" w:rsidR="00DF062D" w:rsidRPr="002522AE" w:rsidRDefault="00DF062D" w:rsidP="00717F6E">
      <w:pPr>
        <w:pStyle w:val="PolicybulletLevel3"/>
        <w:ind w:left="993" w:hanging="993"/>
      </w:pPr>
      <w:r w:rsidRPr="007101B1">
        <w:rPr>
          <w:rFonts w:cs="Arial"/>
        </w:rPr>
        <w:t>If the patient has capacity they can self-discharge if homeless, but communication with external agencies are key.</w:t>
      </w:r>
    </w:p>
    <w:p w14:paraId="6176DCD6" w14:textId="26228829" w:rsidR="002522AE" w:rsidRPr="00041142" w:rsidRDefault="002522AE" w:rsidP="00717F6E">
      <w:pPr>
        <w:pStyle w:val="PolicybulletLevel3"/>
        <w:ind w:left="993" w:hanging="993"/>
      </w:pPr>
      <w:r>
        <w:lastRenderedPageBreak/>
        <w:t xml:space="preserve">Following discharge, the ward should make a welfare check </w:t>
      </w:r>
      <w:proofErr w:type="spellStart"/>
      <w:r>
        <w:t>telephoine</w:t>
      </w:r>
      <w:proofErr w:type="spellEnd"/>
      <w:r>
        <w:t xml:space="preserve"> call, to ensure the patient has arrived home safely</w:t>
      </w:r>
    </w:p>
    <w:p w14:paraId="36ABDB1F" w14:textId="1D415870" w:rsidR="00D927C3" w:rsidRPr="00041142" w:rsidRDefault="00D927C3" w:rsidP="000C4625">
      <w:pPr>
        <w:pStyle w:val="PolicyHeader2"/>
      </w:pPr>
      <w:bookmarkStart w:id="97" w:name="_Toc69907087"/>
      <w:bookmarkStart w:id="98" w:name="_Toc124174368"/>
      <w:r w:rsidRPr="00041142">
        <w:t xml:space="preserve">Palliative Care or </w:t>
      </w:r>
      <w:r w:rsidRPr="000C4625">
        <w:t>Discharge</w:t>
      </w:r>
      <w:r w:rsidRPr="00041142">
        <w:t xml:space="preserve"> Home to Die</w:t>
      </w:r>
      <w:bookmarkEnd w:id="97"/>
      <w:bookmarkEnd w:id="98"/>
    </w:p>
    <w:p w14:paraId="7A0213CB" w14:textId="77777777" w:rsidR="00D927C3" w:rsidRPr="00717F6E" w:rsidRDefault="00D927C3" w:rsidP="00717F6E">
      <w:pPr>
        <w:pStyle w:val="PolicybulletLevel3"/>
      </w:pPr>
      <w:r w:rsidRPr="00041142">
        <w:t xml:space="preserve">The Palliative Care team or End of Life Nurses within the Trust will provide advice, support and guidance on discharge. Specialist Palliative Care </w:t>
      </w:r>
      <w:r w:rsidRPr="00717F6E">
        <w:t xml:space="preserve">referrals can be completed by nursing and medical staff and faxed directly to the Hospice Team in the event that the Hospice at Home Rapid response Team are required to support patients going home to die. </w:t>
      </w:r>
    </w:p>
    <w:p w14:paraId="3CBE434A" w14:textId="77777777" w:rsidR="00D927C3" w:rsidRPr="00041142" w:rsidRDefault="00D927C3" w:rsidP="00717F6E">
      <w:pPr>
        <w:pStyle w:val="PolicybulletLevel3"/>
      </w:pPr>
      <w:r w:rsidRPr="00717F6E">
        <w:t>NHS</w:t>
      </w:r>
      <w:r w:rsidR="00455EDA" w:rsidRPr="00717F6E">
        <w:t>-</w:t>
      </w:r>
      <w:r w:rsidRPr="00717F6E">
        <w:t>funded Continuing Healthcare Fast Track provision can be made for</w:t>
      </w:r>
      <w:r w:rsidRPr="00041142">
        <w:t xml:space="preserve"> patients who meet the criteria (rapid state of decline). The referral should be completed by the ward nursing team, supported by the MDT, at the earliest possibility when prognosis is identified and appropriate clinical discussions with the patient and their family have taken place.</w:t>
      </w:r>
    </w:p>
    <w:p w14:paraId="6A284120" w14:textId="3F1C2DE0" w:rsidR="00D927C3" w:rsidRPr="00041142" w:rsidRDefault="00D927C3" w:rsidP="000C4625">
      <w:pPr>
        <w:pStyle w:val="PolicyHeader2"/>
      </w:pPr>
      <w:bookmarkStart w:id="99" w:name="_Toc69907088"/>
      <w:bookmarkStart w:id="100" w:name="_Toc124174369"/>
      <w:r w:rsidRPr="00041142">
        <w:t xml:space="preserve">Paediatric </w:t>
      </w:r>
      <w:r w:rsidRPr="000C4625">
        <w:t>Discharges</w:t>
      </w:r>
      <w:bookmarkEnd w:id="99"/>
      <w:bookmarkEnd w:id="100"/>
    </w:p>
    <w:p w14:paraId="25576143" w14:textId="4D7C623D" w:rsidR="00D927C3" w:rsidRPr="00041142" w:rsidRDefault="00D927C3" w:rsidP="00717F6E">
      <w:pPr>
        <w:pStyle w:val="PolicybulletLevel3"/>
      </w:pPr>
      <w:r w:rsidRPr="00041142">
        <w:t xml:space="preserve">In most cases, the discharge of a child will occur without the need for </w:t>
      </w:r>
      <w:r w:rsidRPr="00717F6E">
        <w:t>additional</w:t>
      </w:r>
      <w:r w:rsidRPr="00041142">
        <w:t xml:space="preserve"> support services. </w:t>
      </w:r>
      <w:r w:rsidR="00DF062D">
        <w:t>R</w:t>
      </w:r>
      <w:r w:rsidRPr="00041142">
        <w:t xml:space="preserve">efer to the </w:t>
      </w:r>
      <w:r w:rsidR="00826041" w:rsidRPr="00041142">
        <w:t>Safe Discharge of Children and Young People from Hospital Settings.</w:t>
      </w:r>
    </w:p>
    <w:p w14:paraId="243B0BC0" w14:textId="77777777" w:rsidR="00D927C3" w:rsidRPr="00041142" w:rsidRDefault="00D927C3" w:rsidP="00717F6E">
      <w:pPr>
        <w:pStyle w:val="PolicyHeader2"/>
      </w:pPr>
      <w:bookmarkStart w:id="101" w:name="_Toc69907089"/>
      <w:bookmarkStart w:id="102" w:name="_Toc124174370"/>
      <w:bookmarkStart w:id="103" w:name="_Hlk62471803"/>
      <w:r w:rsidRPr="00717F6E">
        <w:t>Homelessness</w:t>
      </w:r>
      <w:r w:rsidRPr="00041142">
        <w:t xml:space="preserve"> / Housing Issues</w:t>
      </w:r>
      <w:r w:rsidR="004B466D" w:rsidRPr="00041142">
        <w:t>: Discharge and ‘Duty to Refer’</w:t>
      </w:r>
      <w:bookmarkEnd w:id="101"/>
      <w:bookmarkEnd w:id="102"/>
    </w:p>
    <w:p w14:paraId="083E9860" w14:textId="77777777" w:rsidR="00D927C3" w:rsidRPr="00717F6E" w:rsidRDefault="00D927C3" w:rsidP="00717F6E">
      <w:pPr>
        <w:pStyle w:val="PolicybulletLevel3"/>
        <w:rPr>
          <w:rFonts w:cs="Arial"/>
        </w:rPr>
      </w:pPr>
      <w:r w:rsidRPr="00041142">
        <w:t>There may be situations where a patient is homeless and refuses to be discharged to the</w:t>
      </w:r>
      <w:r w:rsidR="00717F6E">
        <w:t xml:space="preserve"> </w:t>
      </w:r>
      <w:r w:rsidRPr="00717F6E">
        <w:t xml:space="preserve">relevant homeless persons unit/shelter. </w:t>
      </w:r>
      <w:r w:rsidR="00D13F68" w:rsidRPr="00717F6E">
        <w:t xml:space="preserve">Where this is the case, the following process </w:t>
      </w:r>
      <w:r w:rsidR="00D13F68" w:rsidRPr="006D182F">
        <w:rPr>
          <w:b/>
        </w:rPr>
        <w:t>must</w:t>
      </w:r>
      <w:r w:rsidR="00D13F68" w:rsidRPr="00717F6E">
        <w:t xml:space="preserve"> be</w:t>
      </w:r>
      <w:r w:rsidR="00717F6E">
        <w:t xml:space="preserve"> </w:t>
      </w:r>
      <w:r w:rsidR="00D13F68" w:rsidRPr="00717F6E">
        <w:rPr>
          <w:rFonts w:cs="Arial"/>
        </w:rPr>
        <w:t>followed:</w:t>
      </w:r>
    </w:p>
    <w:p w14:paraId="64684342" w14:textId="37D18C9C" w:rsidR="00D13F68" w:rsidRPr="00041142" w:rsidRDefault="004B466D" w:rsidP="00717F6E">
      <w:pPr>
        <w:pStyle w:val="Policybulletlevel4"/>
      </w:pPr>
      <w:r w:rsidRPr="00041142">
        <w:t xml:space="preserve">Notify patient and support agencies of discharge as early as possible and involve </w:t>
      </w:r>
      <w:r w:rsidR="00DF062D">
        <w:t>the patient</w:t>
      </w:r>
      <w:r w:rsidRPr="00041142">
        <w:t xml:space="preserve"> in planning.</w:t>
      </w:r>
    </w:p>
    <w:p w14:paraId="0EE93783" w14:textId="77777777" w:rsidR="00D13F68" w:rsidRPr="00041142" w:rsidRDefault="004B466D" w:rsidP="00717F6E">
      <w:pPr>
        <w:pStyle w:val="Policybulletlevel4"/>
      </w:pPr>
      <w:r w:rsidRPr="00041142">
        <w:t>Complete Duty to Refer form as early as possible and send this to local authority making sure we receive an electronic acknowledgement (see adult safeguarding page</w:t>
      </w:r>
      <w:r w:rsidR="00DF062D">
        <w:t xml:space="preserve"> on Staff Zone</w:t>
      </w:r>
      <w:r w:rsidRPr="00041142">
        <w:t>)</w:t>
      </w:r>
      <w:r w:rsidR="00DF062D">
        <w:t>.</w:t>
      </w:r>
    </w:p>
    <w:p w14:paraId="24034BB9" w14:textId="77777777" w:rsidR="00D13F68" w:rsidRPr="00041142" w:rsidRDefault="004B466D" w:rsidP="00717F6E">
      <w:pPr>
        <w:pStyle w:val="Policybulletlevel4"/>
      </w:pPr>
      <w:r w:rsidRPr="00041142">
        <w:t>Refer to Porchlight ‘Kent Connect’ if the person will have enhanced need on discharge such as addiction, physical or mental health need.</w:t>
      </w:r>
    </w:p>
    <w:p w14:paraId="2D7CB55A" w14:textId="77777777" w:rsidR="00D13F68" w:rsidRPr="00041142" w:rsidRDefault="004B466D" w:rsidP="00717F6E">
      <w:pPr>
        <w:pStyle w:val="Policybulletlevel4"/>
      </w:pPr>
      <w:r w:rsidRPr="00041142">
        <w:t xml:space="preserve">In deciding on ‘fit for discharge’, clinicians should take in to account whether the patient has somewhere suitable to go to convalesce or are they returning to the harsh environment of the street.  This should be </w:t>
      </w:r>
      <w:proofErr w:type="gramStart"/>
      <w:r w:rsidRPr="00041142">
        <w:t xml:space="preserve">taken into </w:t>
      </w:r>
      <w:r w:rsidRPr="00041142">
        <w:lastRenderedPageBreak/>
        <w:t>account</w:t>
      </w:r>
      <w:proofErr w:type="gramEnd"/>
      <w:r w:rsidRPr="00041142">
        <w:t xml:space="preserve"> when considering discharge date/district nurse referral/GP follow up and outpatient care.</w:t>
      </w:r>
    </w:p>
    <w:p w14:paraId="2445F991" w14:textId="54CE057E" w:rsidR="00D13F68" w:rsidRPr="00041142" w:rsidRDefault="004B466D" w:rsidP="00717F6E">
      <w:pPr>
        <w:pStyle w:val="Policybulletlevel4"/>
      </w:pPr>
      <w:r w:rsidRPr="00041142">
        <w:t xml:space="preserve">Although we </w:t>
      </w:r>
      <w:r w:rsidR="00DF062D">
        <w:t>cannot</w:t>
      </w:r>
      <w:r w:rsidRPr="00041142">
        <w:t xml:space="preserve"> always delay discharge for a homeless person, do not discharge on to street unless every other option has been tried or if the patient desires this, following a capacity assessment under the Mental Capacity Act (2005)</w:t>
      </w:r>
    </w:p>
    <w:p w14:paraId="2B83E82C" w14:textId="77777777" w:rsidR="00D13F68" w:rsidRPr="00041142" w:rsidRDefault="004B466D" w:rsidP="00717F6E">
      <w:pPr>
        <w:pStyle w:val="Policybulletlevel4"/>
      </w:pPr>
      <w:r w:rsidRPr="00041142">
        <w:t>Keeping the person informed about discharge and giving reassurance of support, will help them to feel cared for and reduce fear, which in turn will benefit their physical recovery.</w:t>
      </w:r>
    </w:p>
    <w:p w14:paraId="7E6EB82C" w14:textId="171C667C" w:rsidR="00D13F68" w:rsidRPr="00041142" w:rsidRDefault="004B466D" w:rsidP="00717F6E">
      <w:pPr>
        <w:pStyle w:val="Policybulletlevel4"/>
      </w:pPr>
      <w:r w:rsidRPr="00041142">
        <w:t xml:space="preserve">There is a clothing store within our hospitals </w:t>
      </w:r>
      <w:r w:rsidR="00DF062D">
        <w:t>which can</w:t>
      </w:r>
      <w:r w:rsidRPr="00041142">
        <w:t xml:space="preserve"> provide clothes if needed</w:t>
      </w:r>
      <w:r w:rsidR="00DF062D">
        <w:t>.</w:t>
      </w:r>
    </w:p>
    <w:p w14:paraId="789C682B" w14:textId="77777777" w:rsidR="00D13F68" w:rsidRPr="00041142" w:rsidRDefault="004B466D" w:rsidP="00717F6E">
      <w:pPr>
        <w:pStyle w:val="Policybulletlevel4"/>
      </w:pPr>
      <w:r w:rsidRPr="00041142">
        <w:t>Ask if we can contact people for the homeless person on discharge</w:t>
      </w:r>
      <w:r w:rsidR="00DF062D">
        <w:t>.</w:t>
      </w:r>
    </w:p>
    <w:p w14:paraId="235520F3" w14:textId="51C518F8" w:rsidR="00D13F68" w:rsidRPr="00041142" w:rsidRDefault="004B466D" w:rsidP="00717F6E">
      <w:pPr>
        <w:pStyle w:val="Policybulletlevel4"/>
      </w:pPr>
      <w:r w:rsidRPr="00041142">
        <w:t xml:space="preserve">Discuss whether </w:t>
      </w:r>
      <w:r w:rsidR="002522AE">
        <w:t xml:space="preserve">the </w:t>
      </w:r>
      <w:r w:rsidRPr="00041142">
        <w:t>p</w:t>
      </w:r>
      <w:r w:rsidR="00D13F68" w:rsidRPr="00041142">
        <w:t>atien</w:t>
      </w:r>
      <w:r w:rsidRPr="00041142">
        <w:t>t has a useable GP registration and</w:t>
      </w:r>
      <w:r w:rsidR="00DF062D">
        <w:t>,</w:t>
      </w:r>
      <w:r w:rsidRPr="00041142">
        <w:t xml:space="preserve"> if needed, provide letter of ID with NHS number and address on discharge to register with local GP</w:t>
      </w:r>
      <w:r w:rsidR="00DF062D">
        <w:t>,</w:t>
      </w:r>
      <w:r w:rsidRPr="00041142">
        <w:t xml:space="preserve"> stating that if GP surgery refuse they are to contact the safeguarding team to explain the refusal.  </w:t>
      </w:r>
      <w:r w:rsidR="00DF062D">
        <w:t>A t</w:t>
      </w:r>
      <w:r w:rsidR="00DF062D" w:rsidRPr="00041142">
        <w:t>emplate</w:t>
      </w:r>
      <w:r w:rsidRPr="00041142">
        <w:t xml:space="preserve"> letter is available on the homeless </w:t>
      </w:r>
      <w:proofErr w:type="gramStart"/>
      <w:r w:rsidRPr="00041142">
        <w:t>patients</w:t>
      </w:r>
      <w:proofErr w:type="gramEnd"/>
      <w:r w:rsidRPr="00041142">
        <w:t xml:space="preserve"> page on the adult safeguarding intranet page.</w:t>
      </w:r>
    </w:p>
    <w:p w14:paraId="13DDD057" w14:textId="77777777" w:rsidR="00D13F68" w:rsidRPr="00041142" w:rsidRDefault="00D13F68" w:rsidP="00717F6E">
      <w:pPr>
        <w:pStyle w:val="Policybulletlevel4"/>
      </w:pPr>
      <w:r w:rsidRPr="00041142">
        <w:t>B</w:t>
      </w:r>
      <w:r w:rsidR="004B466D" w:rsidRPr="00041142">
        <w:t>ook transport on discharge to location of patient choice within Kent</w:t>
      </w:r>
      <w:r w:rsidR="005C4296">
        <w:t>.</w:t>
      </w:r>
    </w:p>
    <w:p w14:paraId="3F8E46B6" w14:textId="77777777" w:rsidR="004B466D" w:rsidRPr="00041142" w:rsidRDefault="004B466D" w:rsidP="00717F6E">
      <w:pPr>
        <w:pStyle w:val="Policybulletlevel4"/>
      </w:pPr>
      <w:r w:rsidRPr="00041142">
        <w:t>If discharging a person to the street, the following checklist should be complete</w:t>
      </w:r>
      <w:r w:rsidR="00717F6E">
        <w:t>d</w:t>
      </w:r>
      <w:r w:rsidRPr="00041142">
        <w:t>:</w:t>
      </w:r>
    </w:p>
    <w:p w14:paraId="503B9B4B" w14:textId="77777777" w:rsidR="004B466D" w:rsidRPr="00041142" w:rsidRDefault="004B466D" w:rsidP="00717F6E">
      <w:pPr>
        <w:pStyle w:val="ListParagraph"/>
        <w:numPr>
          <w:ilvl w:val="0"/>
          <w:numId w:val="21"/>
        </w:numPr>
        <w:autoSpaceDN w:val="0"/>
        <w:spacing w:after="200" w:line="276" w:lineRule="auto"/>
        <w:ind w:left="2268"/>
        <w:contextualSpacing w:val="0"/>
        <w:rPr>
          <w:rFonts w:eastAsia="Times New Roman" w:cs="Arial"/>
        </w:rPr>
      </w:pPr>
      <w:r w:rsidRPr="00041142">
        <w:rPr>
          <w:rFonts w:eastAsia="Times New Roman" w:cs="Arial"/>
        </w:rPr>
        <w:t>Contact EKHUFT homelessness lead to establish that everything has been tried to find an alternative.</w:t>
      </w:r>
    </w:p>
    <w:p w14:paraId="19C16AA9" w14:textId="77777777" w:rsidR="004B466D" w:rsidRPr="00041142" w:rsidRDefault="004B466D" w:rsidP="00717F6E">
      <w:pPr>
        <w:pStyle w:val="ListParagraph"/>
        <w:numPr>
          <w:ilvl w:val="0"/>
          <w:numId w:val="21"/>
        </w:numPr>
        <w:autoSpaceDN w:val="0"/>
        <w:spacing w:after="200" w:line="276" w:lineRule="auto"/>
        <w:ind w:left="2268"/>
        <w:contextualSpacing w:val="0"/>
        <w:rPr>
          <w:rFonts w:eastAsia="Times New Roman" w:cs="Arial"/>
        </w:rPr>
      </w:pPr>
      <w:r w:rsidRPr="00041142">
        <w:rPr>
          <w:rFonts w:eastAsia="Times New Roman" w:cs="Arial"/>
        </w:rPr>
        <w:t xml:space="preserve">Housing referral must be completed under the duty to refer.  </w:t>
      </w:r>
    </w:p>
    <w:p w14:paraId="2C2583C7" w14:textId="77777777" w:rsidR="004B466D" w:rsidRPr="00041142" w:rsidRDefault="004B466D" w:rsidP="00717F6E">
      <w:pPr>
        <w:pStyle w:val="ListParagraph"/>
        <w:numPr>
          <w:ilvl w:val="0"/>
          <w:numId w:val="21"/>
        </w:numPr>
        <w:autoSpaceDN w:val="0"/>
        <w:spacing w:after="200" w:line="276" w:lineRule="auto"/>
        <w:ind w:left="2268"/>
        <w:contextualSpacing w:val="0"/>
        <w:rPr>
          <w:rFonts w:eastAsia="Times New Roman" w:cs="Arial"/>
        </w:rPr>
      </w:pPr>
      <w:r w:rsidRPr="00041142">
        <w:rPr>
          <w:rFonts w:eastAsia="Times New Roman" w:cs="Arial"/>
        </w:rPr>
        <w:t>Discharge as early in day as possible giving time for attending housing appointments or daycentres</w:t>
      </w:r>
      <w:r w:rsidR="005C4296">
        <w:rPr>
          <w:rFonts w:eastAsia="Times New Roman" w:cs="Arial"/>
        </w:rPr>
        <w:t>.</w:t>
      </w:r>
    </w:p>
    <w:p w14:paraId="363D2D7B" w14:textId="77777777" w:rsidR="00D13F68" w:rsidRPr="00041142" w:rsidRDefault="004B466D" w:rsidP="00717F6E">
      <w:pPr>
        <w:pStyle w:val="ListParagraph"/>
        <w:numPr>
          <w:ilvl w:val="0"/>
          <w:numId w:val="21"/>
        </w:numPr>
        <w:autoSpaceDN w:val="0"/>
        <w:spacing w:after="200" w:line="276" w:lineRule="auto"/>
        <w:ind w:left="2268"/>
        <w:contextualSpacing w:val="0"/>
        <w:rPr>
          <w:rFonts w:eastAsia="Times New Roman" w:cs="Arial"/>
        </w:rPr>
      </w:pPr>
      <w:r w:rsidRPr="00041142">
        <w:rPr>
          <w:rFonts w:eastAsia="Times New Roman" w:cs="Arial"/>
        </w:rPr>
        <w:t>Give information on services local to the discharge destination from staff homeless resource on Adult Safeguarding intranet page</w:t>
      </w:r>
      <w:r w:rsidR="005C4296">
        <w:rPr>
          <w:rFonts w:eastAsia="Times New Roman" w:cs="Arial"/>
        </w:rPr>
        <w:t>.</w:t>
      </w:r>
    </w:p>
    <w:p w14:paraId="64068666" w14:textId="2290C614" w:rsidR="004B466D" w:rsidRPr="00041142" w:rsidRDefault="004B466D" w:rsidP="005C4296">
      <w:pPr>
        <w:pStyle w:val="PolicybulletLevel3"/>
        <w:rPr>
          <w:rFonts w:eastAsia="Times New Roman"/>
        </w:rPr>
      </w:pPr>
      <w:r w:rsidRPr="00041142">
        <w:t>Failure to adhere to the above checklist constitutes a serious breach of this policy.</w:t>
      </w:r>
      <w:r w:rsidR="002522AE">
        <w:t xml:space="preserve"> The Safeguarding team will monitor this</w:t>
      </w:r>
    </w:p>
    <w:p w14:paraId="695ED22A" w14:textId="77777777" w:rsidR="004B466D" w:rsidRPr="00041142" w:rsidRDefault="004B466D" w:rsidP="005C4296">
      <w:pPr>
        <w:pStyle w:val="PolicybulletLevel3"/>
      </w:pPr>
      <w:r w:rsidRPr="00041142">
        <w:t>Record discharge of person to the streets on Datix incident reporting system</w:t>
      </w:r>
      <w:r w:rsidR="005C4296">
        <w:t>.</w:t>
      </w:r>
    </w:p>
    <w:p w14:paraId="75B190A9" w14:textId="09852F9C" w:rsidR="00D927C3" w:rsidRPr="00041142" w:rsidRDefault="00D927C3" w:rsidP="00717F6E">
      <w:pPr>
        <w:pStyle w:val="PolicyHeader2"/>
      </w:pPr>
      <w:bookmarkStart w:id="104" w:name="_Toc65225919"/>
      <w:bookmarkStart w:id="105" w:name="_Toc65225920"/>
      <w:bookmarkStart w:id="106" w:name="_Toc69907090"/>
      <w:bookmarkStart w:id="107" w:name="_Toc124174371"/>
      <w:bookmarkEnd w:id="103"/>
      <w:bookmarkEnd w:id="104"/>
      <w:bookmarkEnd w:id="105"/>
      <w:r w:rsidRPr="00041142">
        <w:t xml:space="preserve">Patients </w:t>
      </w:r>
      <w:r w:rsidRPr="000C4625">
        <w:t>Refusing</w:t>
      </w:r>
      <w:r w:rsidRPr="00041142">
        <w:t xml:space="preserve"> to </w:t>
      </w:r>
      <w:r w:rsidRPr="00717F6E">
        <w:t>be</w:t>
      </w:r>
      <w:r w:rsidRPr="00041142">
        <w:t xml:space="preserve"> Discharged / Patient Choice</w:t>
      </w:r>
      <w:bookmarkEnd w:id="106"/>
      <w:bookmarkEnd w:id="107"/>
    </w:p>
    <w:p w14:paraId="3807A9D1" w14:textId="77777777" w:rsidR="00D927C3" w:rsidRPr="00654B64" w:rsidRDefault="00D927C3" w:rsidP="005C4296">
      <w:pPr>
        <w:pStyle w:val="PolicybulletLevel3"/>
      </w:pPr>
      <w:r w:rsidRPr="00041142">
        <w:lastRenderedPageBreak/>
        <w:t xml:space="preserve">If a patient’s Lead Consultant </w:t>
      </w:r>
      <w:r w:rsidR="002B73BC" w:rsidRPr="00041142">
        <w:t>decides</w:t>
      </w:r>
      <w:r w:rsidRPr="00041142">
        <w:t xml:space="preserve"> that the patient’s medical condition cannot be </w:t>
      </w:r>
      <w:r w:rsidRPr="00717F6E">
        <w:t>further improved by acute care, the patient and relatives</w:t>
      </w:r>
      <w:r w:rsidR="002B73BC" w:rsidRPr="00717F6E">
        <w:t xml:space="preserve"> need to be involved </w:t>
      </w:r>
      <w:r w:rsidR="0080560D" w:rsidRPr="00654B64">
        <w:t>and</w:t>
      </w:r>
      <w:r w:rsidR="002B73BC" w:rsidRPr="00654B64">
        <w:t xml:space="preserve">/or informed of this decision. </w:t>
      </w:r>
    </w:p>
    <w:p w14:paraId="190A8BAC" w14:textId="1D1EE28B" w:rsidR="002B73BC" w:rsidRPr="00D532FC" w:rsidRDefault="002B73BC" w:rsidP="005C4296">
      <w:pPr>
        <w:pStyle w:val="PolicybulletLevel3"/>
      </w:pPr>
      <w:r w:rsidRPr="00654B64">
        <w:t>Patients do not have a legal right to continue to occupy an acute hospital bed</w:t>
      </w:r>
      <w:r w:rsidR="005C4296">
        <w:t>. O</w:t>
      </w:r>
      <w:r w:rsidRPr="00654B64">
        <w:t xml:space="preserve">nce their acute episode of illness has been treated </w:t>
      </w:r>
      <w:r w:rsidR="0080560D" w:rsidRPr="00D532FC">
        <w:t>and</w:t>
      </w:r>
      <w:r w:rsidRPr="00D532FC">
        <w:t>/or stabilised, and any ongoing care needs can be safely provided in a community environment</w:t>
      </w:r>
      <w:r w:rsidR="005C4296">
        <w:t xml:space="preserve"> (</w:t>
      </w:r>
      <w:r w:rsidRPr="00D532FC">
        <w:t>ideally the patient’s own home</w:t>
      </w:r>
      <w:r w:rsidR="005C4296">
        <w:t>)</w:t>
      </w:r>
      <w:r w:rsidR="00184A91" w:rsidRPr="00D532FC">
        <w:t xml:space="preserve"> the patient will be discharged in line with the </w:t>
      </w:r>
      <w:r w:rsidR="00DF6A86" w:rsidRPr="00D532FC">
        <w:t>Hospital</w:t>
      </w:r>
      <w:r w:rsidR="00184A91" w:rsidRPr="00D532FC">
        <w:t xml:space="preserve"> Discharge Policy</w:t>
      </w:r>
    </w:p>
    <w:p w14:paraId="7F52043B" w14:textId="199077E8" w:rsidR="001869A0" w:rsidRDefault="001869A0" w:rsidP="005C4296">
      <w:pPr>
        <w:pStyle w:val="PolicybulletLevel3"/>
      </w:pPr>
      <w:r>
        <w:t xml:space="preserve">All </w:t>
      </w:r>
      <w:proofErr w:type="spellStart"/>
      <w:r>
        <w:t>patietns</w:t>
      </w:r>
      <w:proofErr w:type="spellEnd"/>
      <w:r>
        <w:t xml:space="preserve"> admitted to the Trust should be issued with a ‘Discharge Planning- Patient choice’ letter (appendix 1) </w:t>
      </w:r>
    </w:p>
    <w:p w14:paraId="5D9FD538" w14:textId="77777777" w:rsidR="00871B5A" w:rsidRDefault="00B4692D" w:rsidP="00871B5A">
      <w:pPr>
        <w:pStyle w:val="PolicybulletLevel3"/>
        <w:rPr>
          <w:rFonts w:cs="Arial"/>
        </w:rPr>
      </w:pPr>
      <w:r w:rsidRPr="00CB5024">
        <w:t xml:space="preserve">If </w:t>
      </w:r>
      <w:r w:rsidRPr="00871B5A">
        <w:rPr>
          <w:rFonts w:cs="Arial"/>
        </w:rPr>
        <w:t xml:space="preserve">patients continue to refuse to leave the Hospital once they no longer meet the </w:t>
      </w:r>
      <w:r w:rsidR="00AF7995" w:rsidRPr="00871B5A">
        <w:rPr>
          <w:rFonts w:cs="Arial"/>
        </w:rPr>
        <w:t>c</w:t>
      </w:r>
      <w:r w:rsidRPr="00871B5A">
        <w:rPr>
          <w:rFonts w:cs="Arial"/>
        </w:rPr>
        <w:t xml:space="preserve">riteria to reside, </w:t>
      </w:r>
      <w:r w:rsidR="001869A0" w:rsidRPr="00871B5A">
        <w:rPr>
          <w:rFonts w:cs="Arial"/>
        </w:rPr>
        <w:t>then the following should be followed;</w:t>
      </w:r>
    </w:p>
    <w:p w14:paraId="115DA10A" w14:textId="77777777" w:rsidR="00871B5A" w:rsidRPr="00871B5A" w:rsidRDefault="001869A0" w:rsidP="00871B5A">
      <w:pPr>
        <w:pStyle w:val="PolicybulletLevel3"/>
        <w:rPr>
          <w:rFonts w:cs="Arial"/>
        </w:rPr>
      </w:pPr>
      <w:r w:rsidRPr="00871B5A">
        <w:rPr>
          <w:rFonts w:cs="Arial"/>
          <w:bCs/>
        </w:rPr>
        <w:t>If a patient refuses to go to sourced care package it is to be escalated to H</w:t>
      </w:r>
      <w:r w:rsidR="00871B5A" w:rsidRPr="00871B5A">
        <w:rPr>
          <w:rFonts w:cs="Arial"/>
          <w:bCs/>
        </w:rPr>
        <w:t xml:space="preserve">ead of </w:t>
      </w:r>
      <w:proofErr w:type="spellStart"/>
      <w:r w:rsidR="00871B5A" w:rsidRPr="00871B5A">
        <w:rPr>
          <w:rFonts w:cs="Arial"/>
          <w:bCs/>
        </w:rPr>
        <w:t>Nusing</w:t>
      </w:r>
      <w:proofErr w:type="spellEnd"/>
      <w:r w:rsidR="00871B5A" w:rsidRPr="00871B5A">
        <w:rPr>
          <w:rFonts w:cs="Arial"/>
          <w:bCs/>
        </w:rPr>
        <w:t xml:space="preserve">, they </w:t>
      </w:r>
      <w:r w:rsidRPr="00871B5A">
        <w:rPr>
          <w:rFonts w:cs="Arial"/>
          <w:bCs/>
        </w:rPr>
        <w:t xml:space="preserve">then have </w:t>
      </w:r>
      <w:r w:rsidR="00871B5A" w:rsidRPr="00871B5A">
        <w:rPr>
          <w:rFonts w:cs="Arial"/>
          <w:bCs/>
        </w:rPr>
        <w:t xml:space="preserve">a </w:t>
      </w:r>
      <w:r w:rsidRPr="00871B5A">
        <w:rPr>
          <w:rFonts w:cs="Arial"/>
          <w:bCs/>
        </w:rPr>
        <w:t xml:space="preserve">discussion with patient and/or relatives to establish the rationale and explain need for discharge.  </w:t>
      </w:r>
    </w:p>
    <w:p w14:paraId="77DE7452" w14:textId="3A7CD567" w:rsidR="00871B5A" w:rsidRPr="00871B5A" w:rsidRDefault="001869A0" w:rsidP="00871B5A">
      <w:pPr>
        <w:pStyle w:val="PolicybulletLevel3"/>
        <w:rPr>
          <w:rFonts w:cs="Arial"/>
        </w:rPr>
      </w:pPr>
      <w:r w:rsidRPr="00871B5A">
        <w:rPr>
          <w:rFonts w:cs="Arial"/>
          <w:bCs/>
        </w:rPr>
        <w:t>Second care pathway sourced</w:t>
      </w:r>
      <w:r w:rsidR="00871B5A" w:rsidRPr="00871B5A">
        <w:rPr>
          <w:rFonts w:cs="Arial"/>
          <w:bCs/>
        </w:rPr>
        <w:t xml:space="preserve">; If the patient still refuses to leave the hospital </w:t>
      </w:r>
      <w:proofErr w:type="gramStart"/>
      <w:r w:rsidR="00871B5A" w:rsidRPr="00871B5A">
        <w:rPr>
          <w:rFonts w:cs="Arial"/>
          <w:bCs/>
        </w:rPr>
        <w:t>a</w:t>
      </w:r>
      <w:proofErr w:type="gramEnd"/>
      <w:r w:rsidR="00871B5A" w:rsidRPr="00871B5A">
        <w:rPr>
          <w:rFonts w:cs="Arial"/>
          <w:bCs/>
        </w:rPr>
        <w:t xml:space="preserve"> MDT case conference to be held, if appropriate involving the patient</w:t>
      </w:r>
      <w:r w:rsidR="00871B5A">
        <w:rPr>
          <w:rFonts w:cs="Arial"/>
          <w:bCs/>
        </w:rPr>
        <w:t xml:space="preserve"> and/or relatives</w:t>
      </w:r>
      <w:r w:rsidR="00871B5A" w:rsidRPr="00871B5A">
        <w:rPr>
          <w:rFonts w:cs="Arial"/>
          <w:bCs/>
        </w:rPr>
        <w:t xml:space="preserve">. </w:t>
      </w:r>
    </w:p>
    <w:p w14:paraId="075745C1" w14:textId="5FD9D508" w:rsidR="00871B5A" w:rsidRPr="00871B5A" w:rsidRDefault="00871B5A" w:rsidP="00871B5A">
      <w:pPr>
        <w:pStyle w:val="PolicybulletLevel3"/>
        <w:rPr>
          <w:rFonts w:cs="Arial"/>
        </w:rPr>
      </w:pPr>
      <w:r w:rsidRPr="00871B5A">
        <w:rPr>
          <w:rFonts w:eastAsiaTheme="minorEastAsia" w:cs="Arial"/>
          <w:kern w:val="24"/>
        </w:rPr>
        <w:t xml:space="preserve">Third care pathway sourced; If patient still refuses to go </w:t>
      </w:r>
      <w:r>
        <w:rPr>
          <w:rFonts w:eastAsiaTheme="minorEastAsia" w:cs="Arial"/>
          <w:kern w:val="24"/>
        </w:rPr>
        <w:t>please</w:t>
      </w:r>
      <w:r w:rsidRPr="00871B5A">
        <w:rPr>
          <w:rFonts w:eastAsiaTheme="minorEastAsia" w:cs="Arial"/>
          <w:kern w:val="24"/>
        </w:rPr>
        <w:t xml:space="preserve"> contact legal services and consider eviction</w:t>
      </w:r>
      <w:r w:rsidR="00712380">
        <w:rPr>
          <w:rFonts w:eastAsiaTheme="minorEastAsia" w:cs="Arial"/>
          <w:kern w:val="24"/>
        </w:rPr>
        <w:t>.</w:t>
      </w:r>
    </w:p>
    <w:p w14:paraId="73480B38" w14:textId="057475DA" w:rsidR="001869A0" w:rsidRPr="00871B5A" w:rsidRDefault="00871B5A" w:rsidP="00871B5A">
      <w:pPr>
        <w:pStyle w:val="NormalWeb"/>
        <w:spacing w:before="0" w:beforeAutospacing="0" w:afterAutospacing="0" w:line="216" w:lineRule="auto"/>
        <w:jc w:val="center"/>
      </w:pPr>
      <w:r w:rsidRPr="00871B5A">
        <w:rPr>
          <w:rFonts w:ascii="Calibri" w:eastAsiaTheme="minorEastAsia" w:hAnsi="Calibri"/>
          <w:kern w:val="24"/>
        </w:rPr>
        <w:t xml:space="preserve"> </w:t>
      </w:r>
    </w:p>
    <w:p w14:paraId="263BF5AB" w14:textId="2459CFD8" w:rsidR="001869A0" w:rsidRPr="008A2D83" w:rsidRDefault="00871B5A" w:rsidP="00871B5A">
      <w:pPr>
        <w:pStyle w:val="Policybulletlevel4"/>
        <w:numPr>
          <w:ilvl w:val="0"/>
          <w:numId w:val="0"/>
        </w:numPr>
        <w:rPr>
          <w:b/>
          <w:sz w:val="28"/>
          <w:szCs w:val="28"/>
        </w:rPr>
      </w:pPr>
      <w:r w:rsidRPr="008A2D83">
        <w:rPr>
          <w:b/>
          <w:sz w:val="28"/>
          <w:szCs w:val="28"/>
        </w:rPr>
        <w:t>P</w:t>
      </w:r>
      <w:r w:rsidR="008A2D83">
        <w:rPr>
          <w:b/>
          <w:sz w:val="28"/>
          <w:szCs w:val="28"/>
        </w:rPr>
        <w:t>icture</w:t>
      </w:r>
      <w:r w:rsidRPr="008A2D83">
        <w:rPr>
          <w:b/>
          <w:sz w:val="28"/>
          <w:szCs w:val="28"/>
        </w:rPr>
        <w:t xml:space="preserve"> </w:t>
      </w:r>
      <w:r w:rsidR="00427D2B">
        <w:rPr>
          <w:b/>
          <w:sz w:val="28"/>
          <w:szCs w:val="28"/>
        </w:rPr>
        <w:t>3</w:t>
      </w:r>
      <w:r w:rsidRPr="008A2D83">
        <w:rPr>
          <w:b/>
          <w:sz w:val="28"/>
          <w:szCs w:val="28"/>
        </w:rPr>
        <w:t>:</w:t>
      </w:r>
    </w:p>
    <w:p w14:paraId="01C160A2" w14:textId="2E35BEDA" w:rsidR="001869A0" w:rsidRPr="00041142" w:rsidRDefault="001869A0" w:rsidP="001869A0">
      <w:pPr>
        <w:pStyle w:val="Policybulletlevel2"/>
        <w:numPr>
          <w:ilvl w:val="0"/>
          <w:numId w:val="0"/>
        </w:numPr>
        <w:ind w:left="-624"/>
      </w:pPr>
      <w:r>
        <w:rPr>
          <w:noProof/>
        </w:rPr>
        <w:lastRenderedPageBreak/>
        <w:drawing>
          <wp:inline distT="0" distB="0" distL="0" distR="0" wp14:anchorId="5EE786D6" wp14:editId="02E9BCB6">
            <wp:extent cx="6772275" cy="38385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72275" cy="3838575"/>
                    </a:xfrm>
                    <a:prstGeom prst="rect">
                      <a:avLst/>
                    </a:prstGeom>
                  </pic:spPr>
                </pic:pic>
              </a:graphicData>
            </a:graphic>
          </wp:inline>
        </w:drawing>
      </w:r>
    </w:p>
    <w:p w14:paraId="5788CA33" w14:textId="39C6F027" w:rsidR="00D927C3" w:rsidRPr="00041142" w:rsidRDefault="00D927C3" w:rsidP="00717F6E">
      <w:pPr>
        <w:pStyle w:val="Policyheader"/>
      </w:pPr>
      <w:bookmarkStart w:id="108" w:name="_Toc69907091"/>
      <w:bookmarkStart w:id="109" w:name="_Toc124174372"/>
      <w:r w:rsidRPr="00041142">
        <w:t xml:space="preserve">Information to be </w:t>
      </w:r>
      <w:r w:rsidR="00717F6E">
        <w:t>G</w:t>
      </w:r>
      <w:r w:rsidRPr="00041142">
        <w:t xml:space="preserve">iven to the </w:t>
      </w:r>
      <w:r w:rsidR="00717F6E">
        <w:t>R</w:t>
      </w:r>
      <w:r w:rsidRPr="00717F6E">
        <w:t>eceiving</w:t>
      </w:r>
      <w:r w:rsidRPr="00041142">
        <w:t xml:space="preserve"> Healthcare Professional </w:t>
      </w:r>
      <w:r w:rsidR="00717F6E">
        <w:t>R</w:t>
      </w:r>
      <w:r w:rsidRPr="00041142">
        <w:t xml:space="preserve">egarding a </w:t>
      </w:r>
      <w:r w:rsidR="00717F6E">
        <w:t>P</w:t>
      </w:r>
      <w:r w:rsidRPr="00041142">
        <w:t>atient's</w:t>
      </w:r>
      <w:r w:rsidR="00826041" w:rsidRPr="00041142">
        <w:t xml:space="preserve"> </w:t>
      </w:r>
      <w:r w:rsidRPr="00041142">
        <w:t>Transfer of Care</w:t>
      </w:r>
      <w:bookmarkEnd w:id="108"/>
      <w:bookmarkEnd w:id="109"/>
    </w:p>
    <w:p w14:paraId="35C1E1A4" w14:textId="77777777" w:rsidR="00D927C3" w:rsidRPr="00041142" w:rsidRDefault="00D927C3" w:rsidP="00717F6E">
      <w:pPr>
        <w:pStyle w:val="Policybulletlevel2"/>
      </w:pPr>
      <w:r w:rsidRPr="00041142">
        <w:t xml:space="preserve">The following </w:t>
      </w:r>
      <w:r w:rsidRPr="00717F6E">
        <w:t>documentation</w:t>
      </w:r>
      <w:r w:rsidRPr="00041142">
        <w:t xml:space="preserve"> should accompany the patient on discharge</w:t>
      </w:r>
      <w:r w:rsidR="005C4296">
        <w:t>,</w:t>
      </w:r>
      <w:r w:rsidRPr="00041142">
        <w:t xml:space="preserve"> for attention of the receiving Healthcare professional: </w:t>
      </w:r>
    </w:p>
    <w:p w14:paraId="69FA259F" w14:textId="77777777" w:rsidR="00D927C3" w:rsidRPr="00717F6E" w:rsidRDefault="00D927C3" w:rsidP="00717F6E">
      <w:pPr>
        <w:pStyle w:val="PolicybulletLevel3"/>
        <w:ind w:left="1701"/>
      </w:pPr>
      <w:r w:rsidRPr="00041142">
        <w:t xml:space="preserve">Copy of the </w:t>
      </w:r>
      <w:r w:rsidRPr="00717F6E">
        <w:t>patient</w:t>
      </w:r>
      <w:r w:rsidR="00455EDA" w:rsidRPr="00717F6E">
        <w:t>’</w:t>
      </w:r>
      <w:r w:rsidRPr="00717F6E">
        <w:t>s Electronic Discharge Notification Summary and DNAR (Do Not Attempt Resuscitation)</w:t>
      </w:r>
      <w:r w:rsidR="00455EDA" w:rsidRPr="00717F6E">
        <w:t>,</w:t>
      </w:r>
      <w:r w:rsidRPr="00717F6E">
        <w:t xml:space="preserve"> as appropriate.</w:t>
      </w:r>
    </w:p>
    <w:p w14:paraId="3C8224D2" w14:textId="620CC2F2" w:rsidR="00D927C3" w:rsidRPr="00717F6E" w:rsidRDefault="00D927C3" w:rsidP="00717F6E">
      <w:pPr>
        <w:pStyle w:val="PolicybulletLevel3"/>
        <w:ind w:left="1701"/>
      </w:pPr>
      <w:r w:rsidRPr="00717F6E">
        <w:t xml:space="preserve">Copy of the Discharge Checklist and/or Handover Document (including Rehabilitation Prescription), for patients being transferred to a non-acute </w:t>
      </w:r>
      <w:r w:rsidR="005C4296">
        <w:t>c</w:t>
      </w:r>
      <w:r w:rsidR="005C4296" w:rsidRPr="00717F6E">
        <w:t xml:space="preserve">ommunity </w:t>
      </w:r>
      <w:r w:rsidRPr="00717F6E">
        <w:t xml:space="preserve">bed or </w:t>
      </w:r>
      <w:r w:rsidR="005C4296">
        <w:t>r</w:t>
      </w:r>
      <w:r w:rsidR="005C4296" w:rsidRPr="00717F6E">
        <w:t xml:space="preserve">esidential </w:t>
      </w:r>
      <w:r w:rsidRPr="00717F6E">
        <w:t>care setting.</w:t>
      </w:r>
    </w:p>
    <w:p w14:paraId="67CB60E2" w14:textId="77777777" w:rsidR="00D927C3" w:rsidRPr="00717F6E" w:rsidRDefault="00D927C3" w:rsidP="00717F6E">
      <w:pPr>
        <w:pStyle w:val="PolicybulletLevel3"/>
        <w:ind w:left="1701"/>
      </w:pPr>
      <w:r w:rsidRPr="00717F6E">
        <w:t xml:space="preserve">Any appointments for follow-up management. </w:t>
      </w:r>
    </w:p>
    <w:p w14:paraId="00509AB8" w14:textId="77777777" w:rsidR="00D927C3" w:rsidRPr="00041142" w:rsidRDefault="00D927C3" w:rsidP="00717F6E">
      <w:pPr>
        <w:pStyle w:val="PolicybulletLevel3"/>
        <w:ind w:left="1701"/>
      </w:pPr>
      <w:r w:rsidRPr="00717F6E">
        <w:t>Instructions regarding</w:t>
      </w:r>
      <w:r w:rsidRPr="00041142">
        <w:t xml:space="preserve"> administration of patient</w:t>
      </w:r>
      <w:r w:rsidR="005C4296">
        <w:t>’</w:t>
      </w:r>
      <w:r w:rsidRPr="00041142">
        <w:t xml:space="preserve">s medication, as appropriate. </w:t>
      </w:r>
    </w:p>
    <w:p w14:paraId="2F4C2570" w14:textId="3EC6D137" w:rsidR="00E250AC" w:rsidRPr="00041142" w:rsidRDefault="00E250AC" w:rsidP="006D182F">
      <w:pPr>
        <w:pStyle w:val="Policyheader"/>
      </w:pPr>
      <w:bookmarkStart w:id="110" w:name="_Toc124174373"/>
      <w:r w:rsidRPr="00041142">
        <w:t>Patient</w:t>
      </w:r>
      <w:r w:rsidR="00826041" w:rsidRPr="00041142">
        <w:t xml:space="preserve"> Involvement</w:t>
      </w:r>
      <w:bookmarkEnd w:id="110"/>
      <w:r w:rsidRPr="00041142">
        <w:t xml:space="preserve"> </w:t>
      </w:r>
    </w:p>
    <w:p w14:paraId="1745140E" w14:textId="6F8FE19E" w:rsidR="00E250AC" w:rsidRPr="00041142" w:rsidRDefault="00E250AC" w:rsidP="006D182F">
      <w:pPr>
        <w:pStyle w:val="Policybulletlevel2"/>
      </w:pPr>
      <w:r w:rsidRPr="00041142">
        <w:t xml:space="preserve">It is essential that the patient </w:t>
      </w:r>
      <w:r w:rsidR="00DB4D33" w:rsidRPr="00041142">
        <w:t xml:space="preserve">and, </w:t>
      </w:r>
      <w:r w:rsidRPr="00041142">
        <w:t xml:space="preserve">with their permission, their </w:t>
      </w:r>
      <w:r w:rsidR="005C4296">
        <w:t>c</w:t>
      </w:r>
      <w:r w:rsidR="005C4296" w:rsidRPr="00041142">
        <w:t xml:space="preserve">arer </w:t>
      </w:r>
      <w:r w:rsidRPr="00041142">
        <w:t xml:space="preserve">or family are included in on-going </w:t>
      </w:r>
      <w:r w:rsidRPr="00654B64">
        <w:t>assessment</w:t>
      </w:r>
      <w:r w:rsidRPr="00041142">
        <w:t xml:space="preserve"> and care planning, and that this provides information in a way that helps them to make decisions about their treatment and care.  Patients </w:t>
      </w:r>
      <w:r w:rsidRPr="00041142">
        <w:lastRenderedPageBreak/>
        <w:t>may be selective in whom they wish to give information</w:t>
      </w:r>
      <w:r w:rsidR="005C4296">
        <w:t>;</w:t>
      </w:r>
      <w:r w:rsidR="005C4296" w:rsidRPr="00041142">
        <w:t xml:space="preserve"> </w:t>
      </w:r>
      <w:r w:rsidRPr="00041142">
        <w:t>this must be recorded and respected.</w:t>
      </w:r>
    </w:p>
    <w:p w14:paraId="501F2132" w14:textId="7DCF53AB" w:rsidR="00E250AC" w:rsidRPr="00041142" w:rsidRDefault="00E250AC" w:rsidP="006D182F">
      <w:pPr>
        <w:pStyle w:val="Policybulletlevel2"/>
      </w:pPr>
      <w:r w:rsidRPr="00041142">
        <w:t xml:space="preserve">During their stay in </w:t>
      </w:r>
      <w:r w:rsidRPr="00654B64">
        <w:t>hospital</w:t>
      </w:r>
      <w:r w:rsidRPr="00041142">
        <w:t xml:space="preserve"> a patient and, if appropriate, their </w:t>
      </w:r>
      <w:r w:rsidR="005C4296">
        <w:t>c</w:t>
      </w:r>
      <w:r w:rsidR="005C4296" w:rsidRPr="00041142">
        <w:t xml:space="preserve">arer </w:t>
      </w:r>
      <w:r w:rsidRPr="00041142">
        <w:t xml:space="preserve">or family should be provided with verbal/written information which will include: </w:t>
      </w:r>
    </w:p>
    <w:p w14:paraId="55495946" w14:textId="77777777" w:rsidR="00E250AC" w:rsidRPr="00654B64" w:rsidRDefault="00E250AC" w:rsidP="006D182F">
      <w:pPr>
        <w:pStyle w:val="PolicybulletLevel3"/>
        <w:ind w:left="1701"/>
      </w:pPr>
      <w:r w:rsidRPr="00041142">
        <w:t xml:space="preserve">Treatment </w:t>
      </w:r>
      <w:r w:rsidRPr="00654B64">
        <w:t xml:space="preserve">plan and expected date of discharge: </w:t>
      </w:r>
    </w:p>
    <w:p w14:paraId="79F2B1A9" w14:textId="77777777" w:rsidR="00E250AC" w:rsidRPr="00654B64" w:rsidRDefault="00E250AC" w:rsidP="006D182F">
      <w:pPr>
        <w:pStyle w:val="PolicybulletLevel3"/>
        <w:ind w:left="1701"/>
      </w:pPr>
      <w:r w:rsidRPr="00654B64">
        <w:t xml:space="preserve">Reason for admission admitted and what the diagnosis was. </w:t>
      </w:r>
    </w:p>
    <w:p w14:paraId="6E969B6D" w14:textId="77777777" w:rsidR="00E250AC" w:rsidRPr="00654B64" w:rsidRDefault="00E250AC" w:rsidP="006D182F">
      <w:pPr>
        <w:pStyle w:val="PolicybulletLevel3"/>
        <w:ind w:left="1701"/>
      </w:pPr>
      <w:r w:rsidRPr="00654B64">
        <w:t xml:space="preserve">Investigations carried out, what were their results and what does that mean. </w:t>
      </w:r>
    </w:p>
    <w:p w14:paraId="22D58854" w14:textId="77777777" w:rsidR="00E250AC" w:rsidRPr="00654B64" w:rsidRDefault="00E250AC" w:rsidP="006D182F">
      <w:pPr>
        <w:pStyle w:val="PolicybulletLevel3"/>
        <w:ind w:left="1701"/>
      </w:pPr>
      <w:r w:rsidRPr="00654B64">
        <w:t xml:space="preserve">Treatment received and relevant information re: continue taking that treatment and for how long. </w:t>
      </w:r>
    </w:p>
    <w:p w14:paraId="74DBCF5C" w14:textId="77777777" w:rsidR="00E250AC" w:rsidRPr="00654B64" w:rsidRDefault="00E250AC" w:rsidP="006D182F">
      <w:pPr>
        <w:pStyle w:val="PolicybulletLevel3"/>
        <w:ind w:left="1701"/>
      </w:pPr>
      <w:r w:rsidRPr="00654B64">
        <w:t>What side effects the patient might expect and what they should do if they experience them.</w:t>
      </w:r>
    </w:p>
    <w:p w14:paraId="2FAEFC40" w14:textId="77777777" w:rsidR="00E250AC" w:rsidRPr="00654B64" w:rsidRDefault="00E250AC" w:rsidP="006D182F">
      <w:pPr>
        <w:pStyle w:val="PolicybulletLevel3"/>
        <w:ind w:left="1701"/>
      </w:pPr>
      <w:r w:rsidRPr="00654B64">
        <w:t xml:space="preserve">What the follow up arrangements are, including the need to have any further investigation. </w:t>
      </w:r>
    </w:p>
    <w:p w14:paraId="670FF897" w14:textId="77777777" w:rsidR="00E250AC" w:rsidRPr="00041142" w:rsidRDefault="00E250AC" w:rsidP="006D182F">
      <w:pPr>
        <w:pStyle w:val="PolicybulletLevel3"/>
        <w:ind w:left="1701"/>
      </w:pPr>
      <w:r w:rsidRPr="00654B64">
        <w:t>What is likely to happen</w:t>
      </w:r>
      <w:r w:rsidRPr="00041142">
        <w:t xml:space="preserve"> in the future and does the patient have to change anything</w:t>
      </w:r>
      <w:r w:rsidR="005C4296">
        <w:t>.</w:t>
      </w:r>
    </w:p>
    <w:p w14:paraId="6AC0B4C9" w14:textId="77777777" w:rsidR="00E250AC" w:rsidRPr="00654B64" w:rsidRDefault="00E250AC" w:rsidP="006D182F">
      <w:pPr>
        <w:pStyle w:val="PolicybulletLevel3"/>
        <w:ind w:left="1701"/>
      </w:pPr>
      <w:r w:rsidRPr="00654B64">
        <w:t xml:space="preserve">Arrangements, contact details and any relevant information regarding the patients’ future treatment and care. </w:t>
      </w:r>
    </w:p>
    <w:p w14:paraId="7DE46D7D" w14:textId="77777777" w:rsidR="00E250AC" w:rsidRPr="00654B64" w:rsidRDefault="00E250AC" w:rsidP="006D182F">
      <w:pPr>
        <w:pStyle w:val="PolicybulletLevel3"/>
        <w:ind w:left="1701"/>
      </w:pPr>
      <w:r w:rsidRPr="00654B64">
        <w:t xml:space="preserve">Full information of the assessment of their health and social needs. </w:t>
      </w:r>
    </w:p>
    <w:p w14:paraId="3F4958E2" w14:textId="77777777" w:rsidR="00E250AC" w:rsidRPr="00654B64" w:rsidRDefault="00E250AC" w:rsidP="006D182F">
      <w:pPr>
        <w:pStyle w:val="PolicybulletLevel3"/>
        <w:ind w:left="1843" w:hanging="993"/>
      </w:pPr>
      <w:r w:rsidRPr="00654B64">
        <w:t xml:space="preserve">Information regarding their medication. </w:t>
      </w:r>
    </w:p>
    <w:p w14:paraId="7BE3B555" w14:textId="77777777" w:rsidR="00E250AC" w:rsidRPr="00654B64" w:rsidRDefault="00E250AC" w:rsidP="006D182F">
      <w:pPr>
        <w:pStyle w:val="PolicybulletLevel3"/>
        <w:ind w:left="1843" w:hanging="993"/>
      </w:pPr>
      <w:r w:rsidRPr="00654B64">
        <w:t xml:space="preserve">Discharge arrangements and expectations. </w:t>
      </w:r>
    </w:p>
    <w:p w14:paraId="69B078E9" w14:textId="77777777" w:rsidR="00E250AC" w:rsidRPr="00041142" w:rsidRDefault="00E250AC" w:rsidP="006D182F">
      <w:pPr>
        <w:pStyle w:val="PolicybulletLevel3"/>
        <w:ind w:left="1843" w:hanging="993"/>
      </w:pPr>
      <w:r w:rsidRPr="00654B64">
        <w:t>Where</w:t>
      </w:r>
      <w:r w:rsidRPr="00041142">
        <w:t xml:space="preserve"> patients have undergone a surgical procedure, they will be given written/verbal information which must include post-discharge advice.</w:t>
      </w:r>
    </w:p>
    <w:p w14:paraId="321B6660" w14:textId="77777777" w:rsidR="00E250AC" w:rsidRPr="00041142" w:rsidRDefault="00E250AC" w:rsidP="006D182F">
      <w:pPr>
        <w:pStyle w:val="Policybulletlevel2"/>
      </w:pPr>
      <w:r w:rsidRPr="00041142">
        <w:t xml:space="preserve">The </w:t>
      </w:r>
      <w:r w:rsidRPr="00654B64">
        <w:t>following</w:t>
      </w:r>
      <w:r w:rsidRPr="00041142">
        <w:t xml:space="preserve"> documentation should be given to the patient on discharge: </w:t>
      </w:r>
    </w:p>
    <w:p w14:paraId="603341A5" w14:textId="77777777" w:rsidR="00E250AC" w:rsidRPr="00654B64" w:rsidRDefault="00E250AC" w:rsidP="006D182F">
      <w:pPr>
        <w:pStyle w:val="PolicybulletLevel3"/>
        <w:ind w:left="1701"/>
      </w:pPr>
      <w:r w:rsidRPr="00654B64">
        <w:t>Copy of the Electronic Discharge Notification Summary and DNAR where appropriate</w:t>
      </w:r>
    </w:p>
    <w:p w14:paraId="296A4FCD" w14:textId="77777777" w:rsidR="00E250AC" w:rsidRPr="00654B64" w:rsidRDefault="00E250AC" w:rsidP="006D182F">
      <w:pPr>
        <w:pStyle w:val="PolicybulletLevel3"/>
        <w:ind w:left="1701"/>
      </w:pPr>
      <w:r w:rsidRPr="00654B64">
        <w:t xml:space="preserve">Any appointments for follow-up management. </w:t>
      </w:r>
    </w:p>
    <w:p w14:paraId="6E8444C9" w14:textId="77777777" w:rsidR="00E250AC" w:rsidRPr="00654B64" w:rsidRDefault="00E250AC" w:rsidP="006D182F">
      <w:pPr>
        <w:pStyle w:val="PolicybulletLevel3"/>
        <w:ind w:left="1701"/>
      </w:pPr>
      <w:r w:rsidRPr="00654B64">
        <w:t xml:space="preserve">Instructions regarding administration of their medication. </w:t>
      </w:r>
    </w:p>
    <w:p w14:paraId="634FC0A3" w14:textId="77777777" w:rsidR="00E250AC" w:rsidRPr="00654B64" w:rsidRDefault="00E250AC" w:rsidP="006D182F">
      <w:pPr>
        <w:pStyle w:val="PolicybulletLevel3"/>
        <w:ind w:left="1701"/>
      </w:pPr>
      <w:r w:rsidRPr="00654B64">
        <w:t>Additional Information regarding Support Services on Discharge, i.e. Hospital at Home, Community Nursing letter</w:t>
      </w:r>
    </w:p>
    <w:p w14:paraId="059E2388" w14:textId="77777777" w:rsidR="00E250AC" w:rsidRPr="00654B64" w:rsidRDefault="00E250AC" w:rsidP="006D182F">
      <w:pPr>
        <w:pStyle w:val="PolicybulletLevel3"/>
        <w:ind w:left="1701"/>
      </w:pPr>
      <w:r w:rsidRPr="00654B64">
        <w:t>Relevant leaflets about condition where appropriate</w:t>
      </w:r>
    </w:p>
    <w:p w14:paraId="1EC5C49E" w14:textId="77777777" w:rsidR="00E250AC" w:rsidRPr="00041142" w:rsidRDefault="00E250AC" w:rsidP="006D182F">
      <w:pPr>
        <w:pStyle w:val="PolicybulletLevel3"/>
        <w:ind w:left="1701"/>
      </w:pPr>
      <w:r w:rsidRPr="00654B64">
        <w:t>Medical Certificate</w:t>
      </w:r>
      <w:r w:rsidRPr="00041142">
        <w:t xml:space="preserve">, if required. </w:t>
      </w:r>
    </w:p>
    <w:p w14:paraId="24149B52" w14:textId="2B5DF2DB" w:rsidR="00E250AC" w:rsidRPr="00041142" w:rsidRDefault="00E250AC" w:rsidP="00654B64">
      <w:pPr>
        <w:pStyle w:val="Policyheader"/>
      </w:pPr>
      <w:bookmarkStart w:id="111" w:name="_Toc69907092"/>
      <w:bookmarkStart w:id="112" w:name="_Toc124174374"/>
      <w:r w:rsidRPr="00041142">
        <w:lastRenderedPageBreak/>
        <w:t xml:space="preserve">Policy Development, </w:t>
      </w:r>
      <w:r w:rsidRPr="00654B64">
        <w:t>Approval</w:t>
      </w:r>
      <w:r w:rsidRPr="00041142">
        <w:t xml:space="preserve"> and Ratification</w:t>
      </w:r>
      <w:bookmarkEnd w:id="111"/>
      <w:bookmarkEnd w:id="112"/>
      <w:r w:rsidRPr="00041142">
        <w:t xml:space="preserve"> </w:t>
      </w:r>
    </w:p>
    <w:p w14:paraId="45975BED" w14:textId="77777777" w:rsidR="00E250AC" w:rsidRPr="00654B64" w:rsidRDefault="00E250AC" w:rsidP="00654B64">
      <w:pPr>
        <w:pStyle w:val="Policybulletlevel2"/>
      </w:pPr>
      <w:r w:rsidRPr="00041142">
        <w:t xml:space="preserve">This </w:t>
      </w:r>
      <w:r w:rsidRPr="00654B64">
        <w:t>Policy has been developed in association with representatives from clinical and operational staff.  External input to relevant sections has also been sought</w:t>
      </w:r>
      <w:r w:rsidR="00826041" w:rsidRPr="00654B64">
        <w:t>, from Health and Social care community service providers.</w:t>
      </w:r>
    </w:p>
    <w:p w14:paraId="5AAE6358" w14:textId="77777777" w:rsidR="00DB4D33" w:rsidRPr="00654B64" w:rsidRDefault="00DB4D33" w:rsidP="00654B64">
      <w:pPr>
        <w:pStyle w:val="Policybulletlevel2"/>
      </w:pPr>
      <w:r w:rsidRPr="00654B64">
        <w:t>This policy will be approved by the Clinical Executive Management Group</w:t>
      </w:r>
    </w:p>
    <w:p w14:paraId="6F261569" w14:textId="77777777" w:rsidR="00610324" w:rsidRPr="00041142" w:rsidRDefault="00E250AC" w:rsidP="00654B64">
      <w:pPr>
        <w:pStyle w:val="Policybulletlevel2"/>
      </w:pPr>
      <w:r w:rsidRPr="00654B64">
        <w:t>This policy</w:t>
      </w:r>
      <w:r w:rsidRPr="00041142">
        <w:t xml:space="preserve"> will be ratified by the Policy </w:t>
      </w:r>
      <w:r w:rsidR="00DB4D33" w:rsidRPr="00041142">
        <w:t>Authorisation</w:t>
      </w:r>
      <w:r w:rsidRPr="00041142">
        <w:t xml:space="preserve"> Group.</w:t>
      </w:r>
    </w:p>
    <w:p w14:paraId="2310534F" w14:textId="5DDA3C9A" w:rsidR="00E250AC" w:rsidRPr="00041142" w:rsidRDefault="00E250AC" w:rsidP="00654B64">
      <w:pPr>
        <w:pStyle w:val="Policyheader"/>
      </w:pPr>
      <w:bookmarkStart w:id="113" w:name="_Toc523986728"/>
      <w:bookmarkStart w:id="114" w:name="_Toc523989246"/>
      <w:bookmarkStart w:id="115" w:name="_Toc69907093"/>
      <w:bookmarkStart w:id="116" w:name="_Toc124174375"/>
      <w:r w:rsidRPr="00041142">
        <w:t>Review and Revision Arrangements</w:t>
      </w:r>
      <w:bookmarkEnd w:id="113"/>
      <w:bookmarkEnd w:id="114"/>
      <w:bookmarkEnd w:id="115"/>
      <w:bookmarkEnd w:id="116"/>
    </w:p>
    <w:p w14:paraId="4458C269" w14:textId="77777777" w:rsidR="00E250AC" w:rsidRPr="00654B64" w:rsidRDefault="00E250AC" w:rsidP="00654B64">
      <w:pPr>
        <w:pStyle w:val="Policybulletlevel2"/>
      </w:pPr>
      <w:r w:rsidRPr="00041142">
        <w:t>This policy will be reviewed as scheduled in three years’ time</w:t>
      </w:r>
      <w:r w:rsidR="00DB4D33" w:rsidRPr="00041142">
        <w:t xml:space="preserve"> unless legislative </w:t>
      </w:r>
      <w:r w:rsidR="00DB4D33" w:rsidRPr="00654B64">
        <w:t>or other changes necessitate an earlier review</w:t>
      </w:r>
      <w:r w:rsidRPr="00654B64">
        <w:t>.</w:t>
      </w:r>
    </w:p>
    <w:p w14:paraId="1C26FF47" w14:textId="77777777" w:rsidR="00E250AC" w:rsidRPr="00654B64" w:rsidRDefault="00E250AC" w:rsidP="00654B64">
      <w:pPr>
        <w:pStyle w:val="Policybulletlevel2"/>
      </w:pPr>
      <w:r w:rsidRPr="00654B64">
        <w:t xml:space="preserve">Legislative changes will be implemented on an ad hoc basis as directed by the Department of Health and Social Care. Responsibility for on-going review and revision of this policy will be determined by the Chief Operating Officer, the Chief Nurse and Director of </w:t>
      </w:r>
      <w:r w:rsidR="005C4296">
        <w:t>Patient Experience and</w:t>
      </w:r>
      <w:r w:rsidRPr="00654B64">
        <w:t xml:space="preserve"> Quality and the </w:t>
      </w:r>
      <w:r w:rsidR="005C4296">
        <w:t xml:space="preserve">Chief </w:t>
      </w:r>
      <w:r w:rsidRPr="00654B64">
        <w:t xml:space="preserve">Medical </w:t>
      </w:r>
      <w:r w:rsidR="005C4296">
        <w:t>Officer</w:t>
      </w:r>
      <w:r w:rsidRPr="00654B64">
        <w:t xml:space="preserve">, in association with the </w:t>
      </w:r>
      <w:r w:rsidR="00DF6A86" w:rsidRPr="00654B64">
        <w:t>Care Groups.</w:t>
      </w:r>
    </w:p>
    <w:p w14:paraId="1F1C0510" w14:textId="77777777" w:rsidR="00E250AC" w:rsidRPr="00041142" w:rsidRDefault="00E250AC" w:rsidP="00654B64">
      <w:pPr>
        <w:pStyle w:val="Policybulletlevel2"/>
      </w:pPr>
      <w:r w:rsidRPr="00654B64">
        <w:t xml:space="preserve">It will be ratified by the Policy </w:t>
      </w:r>
      <w:r w:rsidR="005C4296">
        <w:t>Authorisation</w:t>
      </w:r>
      <w:r w:rsidR="005C4296" w:rsidRPr="00654B64">
        <w:t xml:space="preserve"> </w:t>
      </w:r>
      <w:r w:rsidRPr="00654B64">
        <w:t>Group every three years, or when there are significant</w:t>
      </w:r>
      <w:r w:rsidRPr="00041142">
        <w:t xml:space="preserve"> changes and/or changes to underpinning legislation in accordance </w:t>
      </w:r>
      <w:proofErr w:type="gramStart"/>
      <w:r w:rsidRPr="00041142">
        <w:t>with  the</w:t>
      </w:r>
      <w:proofErr w:type="gramEnd"/>
      <w:r w:rsidRPr="00041142">
        <w:t xml:space="preserve"> policy for the Development and Management of Trust Policies (and other Procedural Documents).</w:t>
      </w:r>
    </w:p>
    <w:p w14:paraId="10FAE81E" w14:textId="0655B8C5" w:rsidR="00E250AC" w:rsidRPr="00041142" w:rsidRDefault="00E250AC" w:rsidP="00654B64">
      <w:pPr>
        <w:pStyle w:val="Policyheader"/>
      </w:pPr>
      <w:bookmarkStart w:id="117" w:name="_Toc523986729"/>
      <w:bookmarkStart w:id="118" w:name="_Toc523989247"/>
      <w:bookmarkStart w:id="119" w:name="_Toc69907094"/>
      <w:bookmarkStart w:id="120" w:name="_Toc124174376"/>
      <w:r w:rsidRPr="00041142">
        <w:t xml:space="preserve">Policy </w:t>
      </w:r>
      <w:r w:rsidRPr="00654B64">
        <w:t>Implementation</w:t>
      </w:r>
      <w:bookmarkEnd w:id="117"/>
      <w:bookmarkEnd w:id="118"/>
      <w:bookmarkEnd w:id="119"/>
      <w:bookmarkEnd w:id="120"/>
    </w:p>
    <w:p w14:paraId="04A78E4F" w14:textId="77777777" w:rsidR="00E250AC" w:rsidRPr="00041142" w:rsidRDefault="00DF6A86" w:rsidP="00654B64">
      <w:pPr>
        <w:pStyle w:val="Policybulletlevel2"/>
      </w:pPr>
      <w:r w:rsidRPr="00041142">
        <w:t xml:space="preserve">Policies are </w:t>
      </w:r>
      <w:r w:rsidRPr="00654B64">
        <w:t>uploaded</w:t>
      </w:r>
      <w:r w:rsidRPr="00041142">
        <w:t xml:space="preserve"> to the Trust</w:t>
      </w:r>
      <w:r w:rsidR="00DB4D33" w:rsidRPr="00041142">
        <w:t>’</w:t>
      </w:r>
      <w:r w:rsidRPr="00041142">
        <w:t>s Policy management system and available to all staff via the Policy Centre.</w:t>
      </w:r>
    </w:p>
    <w:p w14:paraId="2B0B2426" w14:textId="4316445B" w:rsidR="00E250AC" w:rsidRPr="00041142" w:rsidRDefault="00E250AC" w:rsidP="00654B64">
      <w:pPr>
        <w:pStyle w:val="Policyheader"/>
      </w:pPr>
      <w:bookmarkStart w:id="121" w:name="_Toc523986730"/>
      <w:bookmarkStart w:id="122" w:name="_Toc523989248"/>
      <w:bookmarkStart w:id="123" w:name="_Toc69907095"/>
      <w:bookmarkStart w:id="124" w:name="_Toc124174377"/>
      <w:r w:rsidRPr="00041142">
        <w:t xml:space="preserve">Document Control </w:t>
      </w:r>
      <w:r w:rsidRPr="00654B64">
        <w:t>including</w:t>
      </w:r>
      <w:r w:rsidRPr="00041142">
        <w:t xml:space="preserve"> Archiving Arrangements</w:t>
      </w:r>
      <w:bookmarkEnd w:id="121"/>
      <w:bookmarkEnd w:id="122"/>
      <w:bookmarkEnd w:id="123"/>
      <w:bookmarkEnd w:id="124"/>
    </w:p>
    <w:p w14:paraId="6576892A" w14:textId="77777777" w:rsidR="00E250AC" w:rsidRPr="00654B64" w:rsidRDefault="00E250AC" w:rsidP="00654B64">
      <w:pPr>
        <w:pStyle w:val="Policybulletlevel2"/>
      </w:pPr>
      <w:r w:rsidRPr="00654B64">
        <w:t>Archiving of this policy will conform to the Trust’s Information Lifecycle and Records Management Policy, which sets out the Trust’s policy on the management of its information.</w:t>
      </w:r>
    </w:p>
    <w:p w14:paraId="0F78F56A" w14:textId="77777777" w:rsidR="00E250AC" w:rsidRPr="00041142" w:rsidRDefault="00E250AC" w:rsidP="00654B64">
      <w:pPr>
        <w:pStyle w:val="Policybulletlevel2"/>
      </w:pPr>
      <w:r w:rsidRPr="00654B64">
        <w:t>This</w:t>
      </w:r>
      <w:r w:rsidRPr="00041142">
        <w:t xml:space="preserve"> policy will be uploaded to the Trust’s policy management system. </w:t>
      </w:r>
    </w:p>
    <w:p w14:paraId="2E6B9F3A" w14:textId="38511C00" w:rsidR="00E250AC" w:rsidRPr="00041142" w:rsidRDefault="00E250AC" w:rsidP="00654B64">
      <w:pPr>
        <w:pStyle w:val="Policyheader"/>
      </w:pPr>
      <w:bookmarkStart w:id="125" w:name="_Toc523986731"/>
      <w:bookmarkStart w:id="126" w:name="_Toc523989249"/>
      <w:bookmarkStart w:id="127" w:name="_Toc69907096"/>
      <w:bookmarkStart w:id="128" w:name="_Toc124174378"/>
      <w:r w:rsidRPr="00041142">
        <w:t xml:space="preserve">Monitoring </w:t>
      </w:r>
      <w:r w:rsidRPr="00654B64">
        <w:t>Compliance</w:t>
      </w:r>
      <w:bookmarkEnd w:id="125"/>
      <w:bookmarkEnd w:id="126"/>
      <w:bookmarkEnd w:id="127"/>
      <w:bookmarkEnd w:id="128"/>
      <w:r w:rsidRPr="00041142">
        <w:t xml:space="preserve"> </w:t>
      </w:r>
    </w:p>
    <w:p w14:paraId="71C844FD" w14:textId="77777777" w:rsidR="00E250AC" w:rsidRPr="00654B64" w:rsidRDefault="00E250AC" w:rsidP="00654B64">
      <w:pPr>
        <w:pStyle w:val="Policybulletlevel2"/>
      </w:pPr>
      <w:r w:rsidRPr="00041142">
        <w:t>Performance against this Policy will be monitored via the Emergency Recovery Plan (</w:t>
      </w:r>
      <w:r w:rsidRPr="00654B64">
        <w:t xml:space="preserve">ERP) daily report, the daily Simple and Complex discharges (185 target), Operational </w:t>
      </w:r>
      <w:r w:rsidRPr="00654B64">
        <w:lastRenderedPageBreak/>
        <w:t>Control Centre (OCC) Dashboard, the Inpatient PTL, Readmission rates, patient complaints and compliments and through compulsory submissions to National databases such as the Discharge PTL (super-stranded patients) and Reportable Delayed Transfers of Care.</w:t>
      </w:r>
    </w:p>
    <w:p w14:paraId="2B0BA4B5" w14:textId="77777777" w:rsidR="00E250AC" w:rsidRPr="00041142" w:rsidRDefault="00E250AC" w:rsidP="00654B64">
      <w:pPr>
        <w:pStyle w:val="Policybulletlevel2"/>
      </w:pPr>
      <w:r w:rsidRPr="00654B64">
        <w:t>In addition, a</w:t>
      </w:r>
      <w:r w:rsidRPr="00041142">
        <w:t xml:space="preserve"> number of Key Performance Indicators have been identified to monitor safe, efficient and effective patient flow. These include:</w:t>
      </w:r>
    </w:p>
    <w:p w14:paraId="78BA84E6" w14:textId="77777777" w:rsidR="00E250AC" w:rsidRPr="00654B64" w:rsidRDefault="00E250AC" w:rsidP="00654B64">
      <w:pPr>
        <w:pStyle w:val="PolicybulletLevel3"/>
        <w:ind w:left="1701"/>
      </w:pPr>
      <w:r w:rsidRPr="00654B64">
        <w:t>Achievement of the 4</w:t>
      </w:r>
      <w:r w:rsidR="00DB4D33" w:rsidRPr="00654B64">
        <w:t>-</w:t>
      </w:r>
      <w:r w:rsidRPr="00654B64">
        <w:t>h</w:t>
      </w:r>
      <w:r w:rsidR="00DB4D33" w:rsidRPr="00654B64">
        <w:t>ou</w:t>
      </w:r>
      <w:r w:rsidRPr="00654B64">
        <w:t>r A&amp;E Access Standard (Emergency Department);</w:t>
      </w:r>
    </w:p>
    <w:p w14:paraId="268960E5" w14:textId="77777777" w:rsidR="00E250AC" w:rsidRPr="00654B64" w:rsidRDefault="00E250AC" w:rsidP="00654B64">
      <w:pPr>
        <w:pStyle w:val="PolicybulletLevel3"/>
        <w:ind w:left="1701"/>
      </w:pPr>
      <w:r w:rsidRPr="00654B64">
        <w:t xml:space="preserve">Achievement of the 60 </w:t>
      </w:r>
      <w:proofErr w:type="gramStart"/>
      <w:r w:rsidRPr="00654B64">
        <w:t>minute</w:t>
      </w:r>
      <w:proofErr w:type="gramEnd"/>
      <w:r w:rsidRPr="00654B64">
        <w:t xml:space="preserve"> ‘golden hour’ within the Emergency Department;</w:t>
      </w:r>
    </w:p>
    <w:p w14:paraId="7F56F60C" w14:textId="77777777" w:rsidR="00E250AC" w:rsidRPr="00654B64" w:rsidRDefault="00E250AC" w:rsidP="00654B64">
      <w:pPr>
        <w:pStyle w:val="PolicybulletLevel3"/>
        <w:ind w:left="1701"/>
      </w:pPr>
      <w:r w:rsidRPr="00654B64">
        <w:t xml:space="preserve">A minimum of 10 discharges by 10am per day, per site </w:t>
      </w:r>
    </w:p>
    <w:p w14:paraId="462A27CA" w14:textId="77777777" w:rsidR="00E250AC" w:rsidRPr="00654B64" w:rsidRDefault="00E250AC" w:rsidP="00654B64">
      <w:pPr>
        <w:pStyle w:val="PolicybulletLevel3"/>
        <w:ind w:left="1701"/>
      </w:pPr>
      <w:r w:rsidRPr="00654B64">
        <w:t>A minimum of 50% discharges from inpatient wards by 3pm, per day, per site</w:t>
      </w:r>
      <w:r w:rsidR="0075512B" w:rsidRPr="00654B64">
        <w:t xml:space="preserve"> and 100% by 8pm</w:t>
      </w:r>
      <w:r w:rsidRPr="00654B64">
        <w:t>.</w:t>
      </w:r>
    </w:p>
    <w:p w14:paraId="5A454CEB" w14:textId="77777777" w:rsidR="00E250AC" w:rsidRPr="00654B64" w:rsidRDefault="00E250AC" w:rsidP="00654B64">
      <w:pPr>
        <w:pStyle w:val="PolicybulletLevel3"/>
        <w:ind w:left="1701"/>
      </w:pPr>
      <w:r w:rsidRPr="00654B64">
        <w:t>Achievement of 185 discharges across the trust per day from the General and Acute bed base</w:t>
      </w:r>
    </w:p>
    <w:p w14:paraId="2FA4B9B9" w14:textId="77777777" w:rsidR="00E250AC" w:rsidRPr="00654B64" w:rsidRDefault="00E250AC" w:rsidP="00654B64">
      <w:pPr>
        <w:pStyle w:val="PolicybulletLevel3"/>
        <w:ind w:left="1701"/>
      </w:pPr>
      <w:r w:rsidRPr="00654B64">
        <w:t>The RTS will achieve a minimum of 6 discharges per day per site, with an expectation that up to 37 complex discharges Trust-wide will be achieved daily (7 days a week).</w:t>
      </w:r>
    </w:p>
    <w:p w14:paraId="5D75CCB1" w14:textId="77777777" w:rsidR="00E250AC" w:rsidRPr="00654B64" w:rsidRDefault="00E250AC" w:rsidP="00654B64">
      <w:pPr>
        <w:pStyle w:val="PolicybulletLevel3"/>
        <w:ind w:left="1701"/>
      </w:pPr>
      <w:r w:rsidRPr="00654B64">
        <w:t>Support the reduction of number of Reportable Delays within the acute Trust.</w:t>
      </w:r>
    </w:p>
    <w:p w14:paraId="0B3A7E04" w14:textId="77777777" w:rsidR="00E250AC" w:rsidRPr="00041142" w:rsidRDefault="00E250AC" w:rsidP="00654B64">
      <w:pPr>
        <w:pStyle w:val="PolicybulletLevel3"/>
        <w:ind w:left="1701"/>
      </w:pPr>
      <w:r w:rsidRPr="00654B64">
        <w:t>Number</w:t>
      </w:r>
      <w:r w:rsidRPr="00041142">
        <w:t xml:space="preserve"> of avoidable Readmissions within 7 days and 30 days.</w:t>
      </w:r>
    </w:p>
    <w:p w14:paraId="5E011F84" w14:textId="77777777" w:rsidR="00E250AC" w:rsidRPr="00041142" w:rsidRDefault="00E250AC" w:rsidP="00654B64">
      <w:pPr>
        <w:pStyle w:val="Policybulletlevel2"/>
      </w:pPr>
      <w:r w:rsidRPr="00041142">
        <w:t xml:space="preserve">Monitoring of incidents, complaints and claims reported on </w:t>
      </w:r>
      <w:r w:rsidR="005C4296">
        <w:t>Datix</w:t>
      </w:r>
      <w:r w:rsidR="005C4296" w:rsidRPr="00041142">
        <w:t xml:space="preserve"> </w:t>
      </w:r>
      <w:r w:rsidRPr="00041142">
        <w:t xml:space="preserve">that relate to the discharge of patients, and those reported through the Transfer of Care process, should also be reviewed quarterly within each Care Group Governance Team. </w:t>
      </w:r>
    </w:p>
    <w:p w14:paraId="6C22F067" w14:textId="77777777" w:rsidR="00E250AC" w:rsidRPr="00041142" w:rsidRDefault="00E250AC" w:rsidP="00654B64">
      <w:pPr>
        <w:pStyle w:val="Policybulletlevel2"/>
      </w:pPr>
      <w:r w:rsidRPr="00041142">
        <w:t xml:space="preserve">In addition to the monitoring arrangements described above the Trust or clinical </w:t>
      </w:r>
      <w:r w:rsidR="00DB4D33" w:rsidRPr="00041142">
        <w:t xml:space="preserve">Care Groups </w:t>
      </w:r>
      <w:r w:rsidRPr="00041142">
        <w:t xml:space="preserve">may undertake additional monitoring of this policy as a response to the identification of any gaps or as a result of the identification of risks arising from the policy prompted by incident review, external reviews, or other sources of information and advice. </w:t>
      </w:r>
    </w:p>
    <w:p w14:paraId="136D9D60" w14:textId="7CBA8E5D" w:rsidR="00E250AC" w:rsidRPr="00041142" w:rsidRDefault="00E250AC" w:rsidP="00654B64">
      <w:pPr>
        <w:pStyle w:val="Policyheader"/>
      </w:pPr>
      <w:bookmarkStart w:id="129" w:name="_Toc65225928"/>
      <w:bookmarkStart w:id="130" w:name="_Toc523986732"/>
      <w:bookmarkStart w:id="131" w:name="_Toc523989250"/>
      <w:bookmarkStart w:id="132" w:name="_Toc69907097"/>
      <w:bookmarkStart w:id="133" w:name="_Toc124174379"/>
      <w:bookmarkEnd w:id="129"/>
      <w:r w:rsidRPr="00654B64">
        <w:t>References</w:t>
      </w:r>
      <w:bookmarkEnd w:id="130"/>
      <w:bookmarkEnd w:id="131"/>
      <w:bookmarkEnd w:id="132"/>
      <w:bookmarkEnd w:id="133"/>
    </w:p>
    <w:p w14:paraId="6F3B2C63" w14:textId="77777777" w:rsidR="00E250AC" w:rsidRPr="00041142" w:rsidRDefault="00E250AC" w:rsidP="00041142">
      <w:pPr>
        <w:pStyle w:val="Policybulletlevel2"/>
        <w:numPr>
          <w:ilvl w:val="0"/>
          <w:numId w:val="0"/>
        </w:numPr>
        <w:spacing w:line="276" w:lineRule="auto"/>
        <w:rPr>
          <w:rFonts w:cs="Arial"/>
        </w:rPr>
      </w:pPr>
      <w:r w:rsidRPr="00041142">
        <w:rPr>
          <w:rFonts w:cs="Arial"/>
        </w:rPr>
        <w:t>HM Government (August 2020) Hospital Discharge Service: Policy and Operating Model.</w:t>
      </w:r>
    </w:p>
    <w:p w14:paraId="4C22BADD" w14:textId="3A50BA06" w:rsidR="00712380" w:rsidRDefault="00E250AC" w:rsidP="00041142">
      <w:pPr>
        <w:pStyle w:val="Policybulletlevel2"/>
        <w:numPr>
          <w:ilvl w:val="0"/>
          <w:numId w:val="0"/>
        </w:numPr>
        <w:spacing w:line="276" w:lineRule="auto"/>
        <w:rPr>
          <w:rFonts w:cs="Arial"/>
          <w:u w:val="single"/>
        </w:rPr>
      </w:pPr>
      <w:r w:rsidRPr="00041142">
        <w:rPr>
          <w:rFonts w:cs="Arial"/>
        </w:rPr>
        <w:t xml:space="preserve">Department of Health </w:t>
      </w:r>
      <w:r w:rsidR="0080560D" w:rsidRPr="00041142">
        <w:rPr>
          <w:rFonts w:cs="Arial"/>
        </w:rPr>
        <w:t>and</w:t>
      </w:r>
      <w:r w:rsidRPr="00041142">
        <w:rPr>
          <w:rFonts w:cs="Arial"/>
        </w:rPr>
        <w:t xml:space="preserve"> Social Care (April 2020) </w:t>
      </w:r>
      <w:r w:rsidRPr="00041142">
        <w:rPr>
          <w:rFonts w:cs="Arial"/>
          <w:u w:val="single"/>
        </w:rPr>
        <w:t>Covid-19: Our Action plan for Adult Social Care</w:t>
      </w:r>
    </w:p>
    <w:p w14:paraId="45FD5684" w14:textId="77777777" w:rsidR="00712380" w:rsidRDefault="00712380">
      <w:pPr>
        <w:rPr>
          <w:rFonts w:cs="Arial"/>
          <w:u w:val="single"/>
        </w:rPr>
      </w:pPr>
      <w:r>
        <w:rPr>
          <w:rFonts w:cs="Arial"/>
          <w:u w:val="single"/>
        </w:rPr>
        <w:br w:type="page"/>
      </w:r>
    </w:p>
    <w:p w14:paraId="017D2DBF" w14:textId="77777777" w:rsidR="00E250AC" w:rsidRPr="00041142" w:rsidRDefault="00E250AC" w:rsidP="00041142">
      <w:pPr>
        <w:pStyle w:val="Policybulletlevel2"/>
        <w:numPr>
          <w:ilvl w:val="0"/>
          <w:numId w:val="0"/>
        </w:numPr>
        <w:spacing w:line="276" w:lineRule="auto"/>
        <w:rPr>
          <w:rFonts w:cs="Arial"/>
          <w:u w:val="single"/>
        </w:rPr>
      </w:pPr>
    </w:p>
    <w:p w14:paraId="6B679583" w14:textId="63E44FDB" w:rsidR="00296A37" w:rsidRDefault="00296A37" w:rsidP="00654B64">
      <w:pPr>
        <w:pStyle w:val="Policyheader"/>
      </w:pPr>
      <w:bookmarkStart w:id="134" w:name="_Toc69907098"/>
      <w:bookmarkStart w:id="135" w:name="_Toc124174380"/>
      <w:r w:rsidRPr="00654B64">
        <w:t>Appendices</w:t>
      </w:r>
      <w:bookmarkEnd w:id="134"/>
      <w:bookmarkEnd w:id="135"/>
    </w:p>
    <w:p w14:paraId="7A88184E" w14:textId="389920C6" w:rsidR="00871B5A" w:rsidRDefault="00871B5A" w:rsidP="00871B5A">
      <w:pPr>
        <w:pStyle w:val="Policyheader"/>
        <w:numPr>
          <w:ilvl w:val="0"/>
          <w:numId w:val="0"/>
        </w:numPr>
        <w:ind w:left="851"/>
      </w:pPr>
      <w:bookmarkStart w:id="136" w:name="_Toc124174381"/>
      <w:r>
        <w:t>Appendix A-  Discharge Planning patietn choice letter</w:t>
      </w:r>
      <w:bookmarkEnd w:id="136"/>
      <w:r>
        <w:t xml:space="preserve"> </w:t>
      </w:r>
    </w:p>
    <w:p w14:paraId="65FCC21F" w14:textId="44E4F585" w:rsidR="00871B5A" w:rsidRPr="00712380" w:rsidRDefault="00871B5A" w:rsidP="00712380">
      <w:pPr>
        <w:pStyle w:val="Heading"/>
        <w:rPr>
          <w:b/>
        </w:rPr>
      </w:pPr>
      <w:bookmarkStart w:id="137" w:name="_Hlk124174222"/>
      <w:r w:rsidRPr="00126D1F">
        <w:rPr>
          <w:b/>
        </w:rPr>
        <w:t>Discharge planning</w:t>
      </w:r>
      <w:r>
        <w:rPr>
          <w:b/>
        </w:rPr>
        <w:t xml:space="preserve">; </w:t>
      </w:r>
      <w:r w:rsidRPr="00126D1F">
        <w:rPr>
          <w:b/>
        </w:rPr>
        <w:t>patient choic</w:t>
      </w:r>
      <w:r>
        <w:rPr>
          <w:b/>
        </w:rPr>
        <w:t>e</w:t>
      </w:r>
      <w:bookmarkEnd w:id="137"/>
    </w:p>
    <w:p w14:paraId="2CB009E3" w14:textId="77777777" w:rsidR="00871B5A" w:rsidRPr="009F6D45" w:rsidRDefault="00871B5A" w:rsidP="00871B5A">
      <w:pPr>
        <w:spacing w:before="100" w:beforeAutospacing="1" w:after="100" w:afterAutospacing="1"/>
        <w:rPr>
          <w:rFonts w:cs="Arial"/>
          <w:color w:val="333333"/>
          <w:lang w:val="en"/>
        </w:rPr>
      </w:pPr>
      <w:r w:rsidRPr="008E683E">
        <w:rPr>
          <w:rFonts w:cs="Arial"/>
          <w:lang w:val="en"/>
        </w:rPr>
        <w:t>Our aim is to get you home as soon as you are well enough</w:t>
      </w:r>
      <w:r>
        <w:rPr>
          <w:rFonts w:cs="Arial"/>
          <w:lang w:val="en"/>
        </w:rPr>
        <w:t xml:space="preserve"> as we know that patients recover better in familiar surroundings with their personal effects around them.</w:t>
      </w:r>
      <w:r w:rsidRPr="008E683E">
        <w:rPr>
          <w:rFonts w:cs="Arial"/>
          <w:lang w:val="en"/>
        </w:rPr>
        <w:t xml:space="preserve"> Staying in hospital for longer than necessary may reduce your independence, </w:t>
      </w:r>
      <w:r>
        <w:rPr>
          <w:rFonts w:cs="Arial"/>
          <w:lang w:val="en"/>
        </w:rPr>
        <w:t xml:space="preserve">affect your </w:t>
      </w:r>
      <w:r w:rsidRPr="008E683E">
        <w:rPr>
          <w:rFonts w:cs="Arial"/>
          <w:lang w:val="en"/>
        </w:rPr>
        <w:t xml:space="preserve">muscle strength </w:t>
      </w:r>
      <w:r>
        <w:rPr>
          <w:rFonts w:cs="Arial"/>
          <w:lang w:val="en"/>
        </w:rPr>
        <w:t xml:space="preserve">and your ability to return to activities that you have previously enjoyed </w:t>
      </w:r>
      <w:r w:rsidRPr="008E683E">
        <w:rPr>
          <w:rFonts w:cs="Arial"/>
          <w:lang w:val="en"/>
        </w:rPr>
        <w:t xml:space="preserve">or expose you to infection. </w:t>
      </w:r>
      <w:r>
        <w:rPr>
          <w:rFonts w:cs="Arial"/>
          <w:color w:val="333333"/>
          <w:lang w:val="en"/>
        </w:rPr>
        <w:t>When you are</w:t>
      </w:r>
      <w:r w:rsidRPr="008E683E">
        <w:rPr>
          <w:rFonts w:cs="Arial"/>
          <w:color w:val="333333"/>
          <w:lang w:val="en"/>
        </w:rPr>
        <w:t xml:space="preserve"> admitted to hospital we will </w:t>
      </w:r>
      <w:r>
        <w:rPr>
          <w:rFonts w:cs="Arial"/>
          <w:color w:val="333333"/>
          <w:lang w:val="en"/>
        </w:rPr>
        <w:t xml:space="preserve">plan and </w:t>
      </w:r>
      <w:r w:rsidRPr="008E683E">
        <w:rPr>
          <w:rFonts w:cs="Arial"/>
          <w:color w:val="333333"/>
          <w:lang w:val="en"/>
        </w:rPr>
        <w:t xml:space="preserve">discuss </w:t>
      </w:r>
      <w:r>
        <w:rPr>
          <w:rFonts w:cs="Arial"/>
          <w:color w:val="333333"/>
          <w:lang w:val="en"/>
        </w:rPr>
        <w:t xml:space="preserve">discharge arrangements with you. </w:t>
      </w:r>
      <w:r w:rsidRPr="008E683E">
        <w:rPr>
          <w:rFonts w:cs="Arial"/>
          <w:color w:val="333333"/>
          <w:lang w:val="en"/>
        </w:rPr>
        <w:t xml:space="preserve"> </w:t>
      </w:r>
    </w:p>
    <w:p w14:paraId="78780F25" w14:textId="77777777" w:rsidR="00871B5A" w:rsidRPr="008E683E" w:rsidRDefault="00871B5A" w:rsidP="00871B5A">
      <w:pPr>
        <w:pStyle w:val="NoSpacing"/>
        <w:jc w:val="both"/>
        <w:rPr>
          <w:rFonts w:cs="Arial"/>
          <w:lang w:val="en"/>
        </w:rPr>
      </w:pPr>
      <w:r w:rsidRPr="008E683E">
        <w:rPr>
          <w:rFonts w:cs="Arial"/>
          <w:lang w:val="en"/>
        </w:rPr>
        <w:t xml:space="preserve">Leaving hospital when you are ready is not only best for you but helps us </w:t>
      </w:r>
      <w:r>
        <w:rPr>
          <w:rFonts w:cs="Arial"/>
          <w:lang w:val="en"/>
        </w:rPr>
        <w:t xml:space="preserve">to provide a bed for other seriously ill patients who require our care. </w:t>
      </w:r>
    </w:p>
    <w:p w14:paraId="30E9FBCC" w14:textId="77777777" w:rsidR="00871B5A" w:rsidRPr="0080586E" w:rsidRDefault="00871B5A" w:rsidP="00871B5A">
      <w:pPr>
        <w:spacing w:before="100" w:beforeAutospacing="1" w:after="100" w:afterAutospacing="1"/>
        <w:rPr>
          <w:rFonts w:cs="Arial"/>
          <w:color w:val="333333"/>
          <w:lang w:val="en"/>
        </w:rPr>
      </w:pPr>
      <w:r w:rsidRPr="0080586E">
        <w:rPr>
          <w:rFonts w:eastAsia="Times New Roman" w:cs="Arial"/>
          <w:bCs/>
          <w:lang w:val="en"/>
        </w:rPr>
        <w:t xml:space="preserve">Once the team caring for you have agreed that you no longer </w:t>
      </w:r>
      <w:r>
        <w:rPr>
          <w:rFonts w:eastAsia="Times New Roman" w:cs="Arial"/>
          <w:bCs/>
          <w:lang w:val="en"/>
        </w:rPr>
        <w:t xml:space="preserve">require </w:t>
      </w:r>
      <w:r w:rsidRPr="0080586E">
        <w:rPr>
          <w:rFonts w:eastAsia="Times New Roman" w:cs="Arial"/>
          <w:bCs/>
          <w:lang w:val="en"/>
        </w:rPr>
        <w:t xml:space="preserve">hospital care you will be discharged to the right place </w:t>
      </w:r>
      <w:r>
        <w:rPr>
          <w:rFonts w:eastAsia="Times New Roman" w:cs="Arial"/>
          <w:bCs/>
          <w:lang w:val="en"/>
        </w:rPr>
        <w:t xml:space="preserve">that will </w:t>
      </w:r>
      <w:r w:rsidRPr="0080586E">
        <w:rPr>
          <w:rFonts w:eastAsia="Times New Roman" w:cs="Arial"/>
          <w:bCs/>
          <w:lang w:val="en"/>
        </w:rPr>
        <w:t xml:space="preserve">meet your needs. Most people will return to their </w:t>
      </w:r>
      <w:r>
        <w:rPr>
          <w:rFonts w:eastAsia="Times New Roman" w:cs="Arial"/>
          <w:bCs/>
          <w:lang w:val="en"/>
        </w:rPr>
        <w:t>own</w:t>
      </w:r>
      <w:r w:rsidRPr="0080586E">
        <w:rPr>
          <w:rFonts w:eastAsia="Times New Roman" w:cs="Arial"/>
          <w:bCs/>
          <w:lang w:val="en"/>
        </w:rPr>
        <w:t xml:space="preserve"> home, </w:t>
      </w:r>
      <w:r w:rsidRPr="0080586E">
        <w:rPr>
          <w:rFonts w:eastAsia="Times New Roman" w:cs="Arial"/>
          <w:lang w:val="en"/>
        </w:rPr>
        <w:t>sometimes with some practical support such as shopping</w:t>
      </w:r>
      <w:r>
        <w:rPr>
          <w:rFonts w:eastAsia="Times New Roman" w:cs="Arial"/>
          <w:lang w:val="en"/>
        </w:rPr>
        <w:t xml:space="preserve"> and personal care</w:t>
      </w:r>
      <w:r w:rsidRPr="0080586E">
        <w:rPr>
          <w:rFonts w:eastAsia="Times New Roman" w:cs="Arial"/>
          <w:lang w:val="en"/>
        </w:rPr>
        <w:t>. Some people will have ongoing care needs which can best be met in a community hospital</w:t>
      </w:r>
      <w:r>
        <w:rPr>
          <w:rFonts w:eastAsia="Times New Roman" w:cs="Arial"/>
          <w:lang w:val="en"/>
        </w:rPr>
        <w:t xml:space="preserve"> or a care home.</w:t>
      </w:r>
    </w:p>
    <w:p w14:paraId="1B6D969B" w14:textId="77777777" w:rsidR="00871B5A" w:rsidRPr="008E683E" w:rsidRDefault="00871B5A" w:rsidP="00871B5A">
      <w:pPr>
        <w:spacing w:before="100" w:beforeAutospacing="1" w:after="100" w:afterAutospacing="1"/>
        <w:rPr>
          <w:rFonts w:eastAsia="Times New Roman" w:cs="Arial"/>
          <w:lang w:val="en"/>
        </w:rPr>
      </w:pPr>
      <w:r w:rsidRPr="0080586E">
        <w:rPr>
          <w:rFonts w:eastAsia="Times New Roman" w:cs="Arial"/>
          <w:lang w:val="en"/>
        </w:rPr>
        <w:t>Community hospitals</w:t>
      </w:r>
      <w:r w:rsidRPr="008E683E">
        <w:rPr>
          <w:rFonts w:eastAsia="Times New Roman" w:cs="Arial"/>
          <w:lang w:val="en"/>
        </w:rPr>
        <w:t xml:space="preserve"> often act as a bridge between hospital and home, particularly for people who may need rehabilitation to help them regain their independence as they recover from an illness. The number of inpatient beds each community hospital provides varies, as does the range of services they offer.</w:t>
      </w:r>
      <w:r>
        <w:rPr>
          <w:rFonts w:eastAsia="Times New Roman" w:cs="Arial"/>
          <w:lang w:val="en"/>
        </w:rPr>
        <w:t xml:space="preserve"> Similarly, it may be identified that a care home is best to meet your needs to provide either the short term or long-term care. </w:t>
      </w:r>
    </w:p>
    <w:p w14:paraId="56377573" w14:textId="77777777" w:rsidR="00871B5A" w:rsidRDefault="00871B5A" w:rsidP="00871B5A">
      <w:pPr>
        <w:spacing w:before="100" w:beforeAutospacing="1" w:after="100" w:afterAutospacing="1"/>
        <w:rPr>
          <w:rFonts w:eastAsia="Times New Roman" w:cs="Arial"/>
          <w:lang w:val="en"/>
        </w:rPr>
      </w:pPr>
      <w:r w:rsidRPr="008E683E">
        <w:rPr>
          <w:rFonts w:eastAsia="Times New Roman" w:cs="Arial"/>
          <w:lang w:val="en"/>
        </w:rPr>
        <w:t>There are a number of community hospitals</w:t>
      </w:r>
      <w:r>
        <w:rPr>
          <w:rFonts w:eastAsia="Times New Roman" w:cs="Arial"/>
          <w:lang w:val="en"/>
        </w:rPr>
        <w:t xml:space="preserve"> and care homes</w:t>
      </w:r>
      <w:r w:rsidRPr="008E683E">
        <w:rPr>
          <w:rFonts w:eastAsia="Times New Roman" w:cs="Arial"/>
          <w:lang w:val="en"/>
        </w:rPr>
        <w:t xml:space="preserve"> in Kent, </w:t>
      </w:r>
      <w:r>
        <w:rPr>
          <w:rFonts w:eastAsia="Times New Roman" w:cs="Arial"/>
          <w:lang w:val="en"/>
        </w:rPr>
        <w:t xml:space="preserve">and </w:t>
      </w:r>
      <w:r w:rsidRPr="008E683E">
        <w:rPr>
          <w:rFonts w:eastAsia="Times New Roman" w:cs="Arial"/>
          <w:lang w:val="en"/>
        </w:rPr>
        <w:t xml:space="preserve">the first available </w:t>
      </w:r>
      <w:r>
        <w:rPr>
          <w:rFonts w:eastAsia="Times New Roman" w:cs="Arial"/>
          <w:lang w:val="en"/>
        </w:rPr>
        <w:t xml:space="preserve">appropriate </w:t>
      </w:r>
      <w:r w:rsidRPr="008E683E">
        <w:rPr>
          <w:rFonts w:eastAsia="Times New Roman" w:cs="Arial"/>
          <w:lang w:val="en"/>
        </w:rPr>
        <w:t xml:space="preserve">bed </w:t>
      </w:r>
      <w:r>
        <w:rPr>
          <w:rFonts w:eastAsia="Times New Roman" w:cs="Arial"/>
          <w:lang w:val="en"/>
        </w:rPr>
        <w:t xml:space="preserve">for you </w:t>
      </w:r>
      <w:r w:rsidRPr="008E683E">
        <w:rPr>
          <w:rFonts w:eastAsia="Times New Roman" w:cs="Arial"/>
          <w:lang w:val="en"/>
        </w:rPr>
        <w:t xml:space="preserve">may not be the one closest to where you live. </w:t>
      </w:r>
      <w:r>
        <w:rPr>
          <w:rFonts w:eastAsia="Times New Roman" w:cs="Arial"/>
          <w:lang w:val="en"/>
        </w:rPr>
        <w:t xml:space="preserve">As hospital beds need to be available for patients who require emergency and acute care, we may have to transfer you to a community hospital bed or care home when you are fit to leave the hospital that is not the closest to your home. </w:t>
      </w:r>
    </w:p>
    <w:p w14:paraId="28A19F03" w14:textId="77777777" w:rsidR="00871B5A" w:rsidRDefault="00871B5A" w:rsidP="00871B5A">
      <w:pPr>
        <w:spacing w:before="100" w:beforeAutospacing="1" w:after="100" w:afterAutospacing="1"/>
        <w:rPr>
          <w:rFonts w:cs="Arial"/>
          <w:color w:val="333333"/>
          <w:lang w:val="en"/>
        </w:rPr>
      </w:pPr>
      <w:r w:rsidRPr="002727F9">
        <w:rPr>
          <w:rFonts w:cs="Arial"/>
          <w:color w:val="333333"/>
          <w:lang w:val="en"/>
        </w:rPr>
        <w:t>You will not be able to remain in hospital if you choose not to accept the care that is being offere</w:t>
      </w:r>
      <w:r>
        <w:rPr>
          <w:rFonts w:cs="Arial"/>
          <w:color w:val="333333"/>
          <w:lang w:val="en"/>
        </w:rPr>
        <w:t xml:space="preserve">d. </w:t>
      </w:r>
    </w:p>
    <w:p w14:paraId="5B5DEE96" w14:textId="77777777" w:rsidR="00871B5A" w:rsidRPr="002727F9" w:rsidRDefault="00871B5A" w:rsidP="00871B5A">
      <w:pPr>
        <w:spacing w:before="100" w:beforeAutospacing="1" w:after="100" w:afterAutospacing="1"/>
        <w:rPr>
          <w:rFonts w:cs="Arial"/>
          <w:color w:val="333333"/>
          <w:lang w:val="en"/>
        </w:rPr>
      </w:pPr>
      <w:r>
        <w:rPr>
          <w:rFonts w:cs="Arial"/>
          <w:color w:val="333333"/>
          <w:lang w:val="en"/>
        </w:rPr>
        <w:t xml:space="preserve">It may also be that while you wait for the appropriate care home bed to become available we ask you move to Kent and Canterbury hospital. Kent and Canterbury Hospital will have everything that you will need to continue to meet your health care requirements. </w:t>
      </w:r>
    </w:p>
    <w:p w14:paraId="3D96C8AF" w14:textId="77777777" w:rsidR="00871B5A" w:rsidRPr="00126D1F" w:rsidRDefault="00871B5A" w:rsidP="00871B5A">
      <w:pPr>
        <w:spacing w:before="100" w:beforeAutospacing="1" w:after="100" w:afterAutospacing="1"/>
        <w:rPr>
          <w:rFonts w:cs="Arial"/>
          <w:color w:val="333333"/>
          <w:lang w:val="en"/>
        </w:rPr>
      </w:pPr>
      <w:r w:rsidRPr="0080586E">
        <w:rPr>
          <w:rFonts w:cs="Arial"/>
          <w:color w:val="333333"/>
          <w:lang w:val="en"/>
        </w:rPr>
        <w:t>Your health</w:t>
      </w:r>
      <w:r>
        <w:rPr>
          <w:rFonts w:cs="Arial"/>
          <w:color w:val="333333"/>
          <w:lang w:val="en"/>
        </w:rPr>
        <w:t xml:space="preserve"> care </w:t>
      </w:r>
      <w:r w:rsidRPr="0080586E">
        <w:rPr>
          <w:rFonts w:cs="Arial"/>
          <w:color w:val="333333"/>
          <w:lang w:val="en"/>
        </w:rPr>
        <w:t xml:space="preserve">team are here to </w:t>
      </w:r>
      <w:r>
        <w:rPr>
          <w:rFonts w:cs="Arial"/>
          <w:color w:val="333333"/>
          <w:lang w:val="en"/>
        </w:rPr>
        <w:t xml:space="preserve">support you and </w:t>
      </w:r>
      <w:r w:rsidRPr="0080586E">
        <w:rPr>
          <w:rFonts w:cs="Arial"/>
          <w:color w:val="333333"/>
          <w:lang w:val="en"/>
        </w:rPr>
        <w:t xml:space="preserve">answer any questions you </w:t>
      </w:r>
      <w:r>
        <w:rPr>
          <w:rFonts w:cs="Arial"/>
          <w:color w:val="333333"/>
          <w:lang w:val="en"/>
        </w:rPr>
        <w:t xml:space="preserve">and your family may </w:t>
      </w:r>
      <w:r w:rsidRPr="0080586E">
        <w:rPr>
          <w:rFonts w:cs="Arial"/>
          <w:color w:val="333333"/>
          <w:lang w:val="en"/>
        </w:rPr>
        <w:t>have.</w:t>
      </w:r>
      <w:r>
        <w:rPr>
          <w:rFonts w:cs="Arial"/>
          <w:color w:val="333333"/>
          <w:lang w:val="en"/>
        </w:rPr>
        <w:t xml:space="preserve"> </w:t>
      </w:r>
      <w:r>
        <w:rPr>
          <w:rFonts w:eastAsia="Times New Roman" w:cs="Arial"/>
          <w:lang w:val="en"/>
        </w:rPr>
        <w:t xml:space="preserve">Each ward has access to a Discharge Coordinator who is able to meet with you and your family if you would like </w:t>
      </w:r>
      <w:del w:id="138" w:author="Julie Yanni" w:date="2021-12-23T14:41:00Z">
        <w:r w:rsidDel="009E3117">
          <w:rPr>
            <w:rFonts w:eastAsia="Times New Roman" w:cs="Arial"/>
            <w:lang w:val="en"/>
          </w:rPr>
          <w:delText xml:space="preserve"> </w:delText>
        </w:r>
      </w:del>
      <w:r>
        <w:rPr>
          <w:rFonts w:eastAsia="Times New Roman" w:cs="Arial"/>
          <w:lang w:val="en"/>
        </w:rPr>
        <w:t>more advice or information.</w:t>
      </w:r>
    </w:p>
    <w:p w14:paraId="7FDFABA3" w14:textId="77D606DD" w:rsidR="00C11380" w:rsidRPr="00041142" w:rsidRDefault="00871B5A" w:rsidP="00571E00">
      <w:pPr>
        <w:spacing w:before="100" w:beforeAutospacing="1" w:after="100" w:afterAutospacing="1"/>
        <w:rPr>
          <w:rFonts w:cs="Arial"/>
        </w:rPr>
      </w:pPr>
      <w:r>
        <w:rPr>
          <w:rFonts w:eastAsia="Times New Roman" w:cs="Arial"/>
          <w:lang w:val="en"/>
        </w:rPr>
        <w:lastRenderedPageBreak/>
        <w:t>The ward nursing team, led by the Ward Manger or Matron are also available to speak with you.</w:t>
      </w:r>
      <w:r w:rsidR="00571E00" w:rsidRPr="00041142">
        <w:rPr>
          <w:rFonts w:cs="Arial"/>
        </w:rPr>
        <w:t xml:space="preserve"> </w:t>
      </w:r>
    </w:p>
    <w:p w14:paraId="42C87F88" w14:textId="40633E84" w:rsidR="00296A37" w:rsidRDefault="00296A37" w:rsidP="00654B64">
      <w:pPr>
        <w:pStyle w:val="Policyheader"/>
        <w:numPr>
          <w:ilvl w:val="0"/>
          <w:numId w:val="0"/>
        </w:numPr>
      </w:pPr>
      <w:bookmarkStart w:id="139" w:name="_Toc69907099"/>
      <w:bookmarkStart w:id="140" w:name="_Toc124174382"/>
      <w:r w:rsidRPr="00041142">
        <w:t xml:space="preserve">Appendix </w:t>
      </w:r>
      <w:r w:rsidR="00871B5A">
        <w:t>B</w:t>
      </w:r>
      <w:r w:rsidRPr="00041142">
        <w:t xml:space="preserve"> – Equality </w:t>
      </w:r>
      <w:r w:rsidRPr="00654B64">
        <w:t>Analysis</w:t>
      </w:r>
      <w:bookmarkEnd w:id="139"/>
      <w:bookmarkEnd w:id="140"/>
    </w:p>
    <w:p w14:paraId="3A62320E" w14:textId="260BB456" w:rsidR="00712380" w:rsidRDefault="00712380" w:rsidP="00712380">
      <w:r w:rsidRPr="00712380">
        <w:t>An Equality Analysis not just about addressing discrimination or adverse impact; the policy should also positively promote equal opportunities, improved access, participation in public life and good relations.</w:t>
      </w:r>
    </w:p>
    <w:p w14:paraId="2A1220C8" w14:textId="1087CF58" w:rsidR="00712380" w:rsidRPr="00041142" w:rsidRDefault="00712380" w:rsidP="00712380">
      <w:r w:rsidRPr="00712380">
        <w:rPr>
          <w:b/>
        </w:rPr>
        <w:t xml:space="preserve">Person completing the </w:t>
      </w:r>
      <w:r>
        <w:rPr>
          <w:b/>
        </w:rPr>
        <w:t>a</w:t>
      </w:r>
      <w:r w:rsidRPr="00712380">
        <w:rPr>
          <w:b/>
        </w:rPr>
        <w:t>nalysis</w:t>
      </w:r>
    </w:p>
    <w:p w14:paraId="48FD18B4" w14:textId="77777777" w:rsidR="00296A37" w:rsidRPr="00041142" w:rsidRDefault="00296A37" w:rsidP="00041142">
      <w:pPr>
        <w:spacing w:line="276" w:lineRule="auto"/>
        <w:rPr>
          <w:rFonts w:cs="Arial"/>
        </w:rPr>
      </w:pPr>
    </w:p>
    <w:tbl>
      <w:tblPr>
        <w:tblStyle w:val="TableGridLight"/>
        <w:tblW w:w="0" w:type="auto"/>
        <w:tblLook w:val="04A0" w:firstRow="1" w:lastRow="0" w:firstColumn="1" w:lastColumn="0" w:noHBand="0" w:noVBand="1"/>
      </w:tblPr>
      <w:tblGrid>
        <w:gridCol w:w="3208"/>
        <w:gridCol w:w="6257"/>
      </w:tblGrid>
      <w:tr w:rsidR="00296A37" w:rsidRPr="00041142" w14:paraId="5783633B" w14:textId="77777777" w:rsidTr="00712380">
        <w:trPr>
          <w:trHeight w:val="567"/>
        </w:trPr>
        <w:tc>
          <w:tcPr>
            <w:tcW w:w="3208" w:type="dxa"/>
          </w:tcPr>
          <w:p w14:paraId="718BD708" w14:textId="77777777" w:rsidR="00296A37" w:rsidRPr="00041142" w:rsidRDefault="00296A37" w:rsidP="00041142">
            <w:pPr>
              <w:spacing w:line="276" w:lineRule="auto"/>
              <w:rPr>
                <w:rFonts w:cs="Arial"/>
              </w:rPr>
            </w:pPr>
            <w:r w:rsidRPr="00041142">
              <w:rPr>
                <w:rFonts w:eastAsia="Times New Roman" w:cs="Arial"/>
              </w:rPr>
              <w:t>Name</w:t>
            </w:r>
          </w:p>
        </w:tc>
        <w:tc>
          <w:tcPr>
            <w:tcW w:w="6257" w:type="dxa"/>
          </w:tcPr>
          <w:p w14:paraId="1CC548B7" w14:textId="77777777" w:rsidR="00296A37" w:rsidRPr="00041142" w:rsidRDefault="005E2FEC" w:rsidP="00041142">
            <w:pPr>
              <w:spacing w:line="276" w:lineRule="auto"/>
              <w:rPr>
                <w:rFonts w:cs="Arial"/>
                <w:b/>
              </w:rPr>
            </w:pPr>
            <w:r w:rsidRPr="00041142">
              <w:rPr>
                <w:rFonts w:cs="Arial"/>
                <w:b/>
              </w:rPr>
              <w:t>Sarah Maycock</w:t>
            </w:r>
          </w:p>
        </w:tc>
      </w:tr>
      <w:tr w:rsidR="00296A37" w:rsidRPr="00041142" w14:paraId="17661532" w14:textId="77777777" w:rsidTr="00712380">
        <w:trPr>
          <w:trHeight w:val="567"/>
        </w:trPr>
        <w:tc>
          <w:tcPr>
            <w:tcW w:w="3208" w:type="dxa"/>
          </w:tcPr>
          <w:p w14:paraId="6682A499" w14:textId="77777777" w:rsidR="00296A37" w:rsidRPr="00041142" w:rsidRDefault="00296A37" w:rsidP="00041142">
            <w:pPr>
              <w:spacing w:line="276" w:lineRule="auto"/>
              <w:rPr>
                <w:rFonts w:cs="Arial"/>
              </w:rPr>
            </w:pPr>
            <w:r w:rsidRPr="00041142">
              <w:rPr>
                <w:rFonts w:eastAsia="Times New Roman" w:cs="Arial"/>
              </w:rPr>
              <w:t>Job title</w:t>
            </w:r>
          </w:p>
        </w:tc>
        <w:tc>
          <w:tcPr>
            <w:tcW w:w="6257" w:type="dxa"/>
          </w:tcPr>
          <w:p w14:paraId="3CF17D70" w14:textId="77777777" w:rsidR="00296A37" w:rsidRPr="00041142" w:rsidRDefault="005E2FEC" w:rsidP="00041142">
            <w:pPr>
              <w:spacing w:line="276" w:lineRule="auto"/>
              <w:rPr>
                <w:rFonts w:cs="Arial"/>
              </w:rPr>
            </w:pPr>
            <w:r w:rsidRPr="00041142">
              <w:rPr>
                <w:rFonts w:cs="Arial"/>
              </w:rPr>
              <w:t>Senior Improvement Practitioner</w:t>
            </w:r>
          </w:p>
        </w:tc>
      </w:tr>
      <w:tr w:rsidR="00296A37" w:rsidRPr="00041142" w14:paraId="01E65766" w14:textId="77777777" w:rsidTr="00712380">
        <w:trPr>
          <w:trHeight w:val="567"/>
        </w:trPr>
        <w:tc>
          <w:tcPr>
            <w:tcW w:w="3208" w:type="dxa"/>
          </w:tcPr>
          <w:p w14:paraId="4247DB08" w14:textId="77777777" w:rsidR="00296A37" w:rsidRPr="00041142" w:rsidRDefault="00296A37" w:rsidP="00041142">
            <w:pPr>
              <w:spacing w:line="276" w:lineRule="auto"/>
              <w:rPr>
                <w:rFonts w:eastAsia="Times New Roman" w:cs="Arial"/>
              </w:rPr>
            </w:pPr>
            <w:r w:rsidRPr="00041142">
              <w:rPr>
                <w:rFonts w:eastAsia="Times New Roman" w:cs="Arial"/>
              </w:rPr>
              <w:t>Care Group/Department</w:t>
            </w:r>
          </w:p>
        </w:tc>
        <w:tc>
          <w:tcPr>
            <w:tcW w:w="6257" w:type="dxa"/>
          </w:tcPr>
          <w:p w14:paraId="59AAA0C4" w14:textId="77777777" w:rsidR="00296A37" w:rsidRPr="00041142" w:rsidRDefault="005E2FEC" w:rsidP="00041142">
            <w:pPr>
              <w:spacing w:line="276" w:lineRule="auto"/>
              <w:rPr>
                <w:rFonts w:cs="Arial"/>
              </w:rPr>
            </w:pPr>
            <w:r w:rsidRPr="00041142">
              <w:rPr>
                <w:rFonts w:cs="Arial"/>
              </w:rPr>
              <w:t>Corporate</w:t>
            </w:r>
          </w:p>
        </w:tc>
      </w:tr>
      <w:tr w:rsidR="00296A37" w:rsidRPr="00041142" w14:paraId="74BFC35B" w14:textId="77777777" w:rsidTr="00712380">
        <w:trPr>
          <w:trHeight w:val="567"/>
        </w:trPr>
        <w:tc>
          <w:tcPr>
            <w:tcW w:w="3208" w:type="dxa"/>
          </w:tcPr>
          <w:p w14:paraId="7CB38F82" w14:textId="77777777" w:rsidR="00296A37" w:rsidRPr="00041142" w:rsidRDefault="00296A37" w:rsidP="00041142">
            <w:pPr>
              <w:spacing w:line="276" w:lineRule="auto"/>
              <w:rPr>
                <w:rFonts w:eastAsia="Times New Roman" w:cs="Arial"/>
              </w:rPr>
            </w:pPr>
            <w:r w:rsidRPr="00041142">
              <w:rPr>
                <w:rFonts w:eastAsia="Times New Roman" w:cs="Arial"/>
              </w:rPr>
              <w:t>Date completed</w:t>
            </w:r>
          </w:p>
        </w:tc>
        <w:tc>
          <w:tcPr>
            <w:tcW w:w="6257" w:type="dxa"/>
          </w:tcPr>
          <w:p w14:paraId="0F957BEC" w14:textId="77777777" w:rsidR="00296A37" w:rsidRPr="00041142" w:rsidRDefault="005E2FEC" w:rsidP="00041142">
            <w:pPr>
              <w:spacing w:line="276" w:lineRule="auto"/>
              <w:rPr>
                <w:rFonts w:cs="Arial"/>
              </w:rPr>
            </w:pPr>
            <w:r w:rsidRPr="00041142">
              <w:rPr>
                <w:rFonts w:cs="Arial"/>
              </w:rPr>
              <w:t>19/02/21</w:t>
            </w:r>
          </w:p>
        </w:tc>
      </w:tr>
      <w:tr w:rsidR="00571E00" w:rsidRPr="00041142" w14:paraId="4FD88D06" w14:textId="77777777" w:rsidTr="00712380">
        <w:trPr>
          <w:trHeight w:val="821"/>
        </w:trPr>
        <w:tc>
          <w:tcPr>
            <w:tcW w:w="3208" w:type="dxa"/>
          </w:tcPr>
          <w:p w14:paraId="7BB663DB" w14:textId="77777777" w:rsidR="00571E00" w:rsidRPr="00041142" w:rsidRDefault="00571E00" w:rsidP="00041142">
            <w:pPr>
              <w:spacing w:line="276" w:lineRule="auto"/>
              <w:rPr>
                <w:rFonts w:cs="Arial"/>
              </w:rPr>
            </w:pPr>
            <w:r w:rsidRPr="00041142">
              <w:rPr>
                <w:rFonts w:eastAsia="Times New Roman" w:cs="Arial"/>
              </w:rPr>
              <w:t>Who will be impacted by this policy</w:t>
            </w:r>
          </w:p>
        </w:tc>
        <w:tc>
          <w:tcPr>
            <w:tcW w:w="6257" w:type="dxa"/>
          </w:tcPr>
          <w:p w14:paraId="4683AAE0" w14:textId="77777777" w:rsidR="00571E00" w:rsidRPr="00041142" w:rsidRDefault="00571E00" w:rsidP="00041142">
            <w:pPr>
              <w:spacing w:line="276" w:lineRule="auto"/>
              <w:ind w:left="359"/>
              <w:rPr>
                <w:rFonts w:cs="Arial"/>
                <w:highlight w:val="yellow"/>
              </w:rPr>
            </w:pPr>
            <w:proofErr w:type="gramStart"/>
            <w:r w:rsidRPr="00041142">
              <w:rPr>
                <w:rFonts w:cs="Arial"/>
                <w:highlight w:val="yellow"/>
              </w:rPr>
              <w:t>[  ]</w:t>
            </w:r>
            <w:proofErr w:type="gramEnd"/>
            <w:r w:rsidRPr="00041142">
              <w:rPr>
                <w:rFonts w:cs="Arial"/>
                <w:highlight w:val="yellow"/>
              </w:rPr>
              <w:t xml:space="preserve"> Staff (EKHUFT)</w:t>
            </w:r>
          </w:p>
          <w:p w14:paraId="443F32FC" w14:textId="77777777" w:rsidR="00571E00" w:rsidRPr="00041142" w:rsidRDefault="00571E00" w:rsidP="00041142">
            <w:pPr>
              <w:spacing w:line="276" w:lineRule="auto"/>
              <w:ind w:left="351"/>
              <w:rPr>
                <w:rFonts w:cs="Arial"/>
                <w:highlight w:val="yellow"/>
              </w:rPr>
            </w:pPr>
            <w:proofErr w:type="gramStart"/>
            <w:r w:rsidRPr="00041142">
              <w:rPr>
                <w:rFonts w:cs="Arial"/>
                <w:highlight w:val="yellow"/>
              </w:rPr>
              <w:t>[  ]</w:t>
            </w:r>
            <w:proofErr w:type="gramEnd"/>
            <w:r w:rsidRPr="00041142">
              <w:rPr>
                <w:rFonts w:cs="Arial"/>
                <w:highlight w:val="yellow"/>
              </w:rPr>
              <w:t xml:space="preserve"> Staff (Other)</w:t>
            </w:r>
          </w:p>
          <w:p w14:paraId="0A0781A4" w14:textId="77777777" w:rsidR="00571E00" w:rsidRPr="00041142" w:rsidRDefault="00571E00" w:rsidP="00041142">
            <w:pPr>
              <w:spacing w:line="276" w:lineRule="auto"/>
              <w:ind w:left="351"/>
              <w:rPr>
                <w:rFonts w:cs="Arial"/>
              </w:rPr>
            </w:pPr>
            <w:proofErr w:type="gramStart"/>
            <w:r w:rsidRPr="00041142">
              <w:rPr>
                <w:rFonts w:cs="Arial"/>
                <w:highlight w:val="yellow"/>
              </w:rPr>
              <w:t>[  ]</w:t>
            </w:r>
            <w:proofErr w:type="gramEnd"/>
            <w:r w:rsidRPr="00041142">
              <w:rPr>
                <w:rFonts w:cs="Arial"/>
                <w:highlight w:val="yellow"/>
              </w:rPr>
              <w:t xml:space="preserve"> Service Users</w:t>
            </w:r>
          </w:p>
          <w:p w14:paraId="6DC9F31B" w14:textId="4793BEB2" w:rsidR="00571E00" w:rsidRPr="00041142" w:rsidRDefault="00571E00" w:rsidP="00041142">
            <w:pPr>
              <w:spacing w:line="276" w:lineRule="auto"/>
              <w:ind w:left="527"/>
              <w:rPr>
                <w:rFonts w:cs="Arial"/>
                <w:highlight w:val="yellow"/>
              </w:rPr>
            </w:pPr>
            <w:proofErr w:type="gramStart"/>
            <w:r w:rsidRPr="00041142">
              <w:rPr>
                <w:rFonts w:cs="Arial"/>
              </w:rPr>
              <w:t>[  ]</w:t>
            </w:r>
            <w:proofErr w:type="gramEnd"/>
            <w:r w:rsidRPr="00041142">
              <w:rPr>
                <w:rFonts w:cs="Arial"/>
              </w:rPr>
              <w:t xml:space="preserve"> </w:t>
            </w:r>
            <w:r w:rsidRPr="00041142">
              <w:rPr>
                <w:rFonts w:cs="Arial"/>
                <w:highlight w:val="yellow"/>
              </w:rPr>
              <w:t xml:space="preserve">Carers </w:t>
            </w:r>
          </w:p>
          <w:p w14:paraId="778043F2" w14:textId="77777777" w:rsidR="00571E00" w:rsidRPr="00041142" w:rsidRDefault="00571E00" w:rsidP="00041142">
            <w:pPr>
              <w:spacing w:line="276" w:lineRule="auto"/>
              <w:ind w:left="527"/>
              <w:rPr>
                <w:rFonts w:cs="Arial"/>
                <w:highlight w:val="yellow"/>
              </w:rPr>
            </w:pPr>
            <w:proofErr w:type="gramStart"/>
            <w:r w:rsidRPr="00041142">
              <w:rPr>
                <w:rFonts w:cs="Arial"/>
                <w:highlight w:val="yellow"/>
              </w:rPr>
              <w:t>[  ]</w:t>
            </w:r>
            <w:proofErr w:type="gramEnd"/>
            <w:r w:rsidRPr="00041142">
              <w:rPr>
                <w:rFonts w:cs="Arial"/>
                <w:highlight w:val="yellow"/>
              </w:rPr>
              <w:t xml:space="preserve"> Patients</w:t>
            </w:r>
          </w:p>
          <w:p w14:paraId="0EBBA5E9" w14:textId="77777777" w:rsidR="00571E00" w:rsidRPr="00041142" w:rsidRDefault="00571E00" w:rsidP="00041142">
            <w:pPr>
              <w:spacing w:line="276" w:lineRule="auto"/>
              <w:ind w:left="527"/>
              <w:rPr>
                <w:rFonts w:cs="Arial"/>
              </w:rPr>
            </w:pPr>
            <w:proofErr w:type="gramStart"/>
            <w:r w:rsidRPr="00041142">
              <w:rPr>
                <w:rFonts w:cs="Arial"/>
                <w:highlight w:val="yellow"/>
              </w:rPr>
              <w:t>[  ]</w:t>
            </w:r>
            <w:proofErr w:type="gramEnd"/>
            <w:r w:rsidRPr="00041142">
              <w:rPr>
                <w:rFonts w:cs="Arial"/>
                <w:highlight w:val="yellow"/>
              </w:rPr>
              <w:t xml:space="preserve"> Relatives</w:t>
            </w:r>
          </w:p>
        </w:tc>
      </w:tr>
    </w:tbl>
    <w:p w14:paraId="41A6ED8E" w14:textId="0FD20E86" w:rsidR="00296A37" w:rsidRDefault="00296A37" w:rsidP="00041142">
      <w:pPr>
        <w:spacing w:line="276" w:lineRule="auto"/>
        <w:rPr>
          <w:rFonts w:cs="Arial"/>
        </w:rPr>
      </w:pPr>
    </w:p>
    <w:p w14:paraId="72D5D6A5" w14:textId="77777777" w:rsidR="00712380" w:rsidRPr="00712380" w:rsidRDefault="00712380" w:rsidP="00712380">
      <w:pPr>
        <w:spacing w:line="276" w:lineRule="auto"/>
        <w:rPr>
          <w:rFonts w:cs="Arial"/>
          <w:b/>
        </w:rPr>
      </w:pPr>
      <w:r w:rsidRPr="00712380">
        <w:rPr>
          <w:rFonts w:cs="Arial"/>
          <w:b/>
        </w:rPr>
        <w:t>Assess the impact of the policy on people with different protected characteristics.</w:t>
      </w:r>
    </w:p>
    <w:p w14:paraId="0883D94A" w14:textId="10985D53" w:rsidR="00712380" w:rsidRPr="00041142" w:rsidRDefault="00712380" w:rsidP="00712380">
      <w:pPr>
        <w:spacing w:line="276" w:lineRule="auto"/>
        <w:rPr>
          <w:rFonts w:cs="Arial"/>
        </w:rPr>
      </w:pPr>
      <w:r w:rsidRPr="00712380">
        <w:rPr>
          <w:rFonts w:cs="Arial"/>
        </w:rPr>
        <w:t>When assessing impact, make it clear who will be impacted within the protected characteristic category. For example, it may have a positive impact on women but a neutral impact on men.</w:t>
      </w:r>
    </w:p>
    <w:tbl>
      <w:tblPr>
        <w:tblStyle w:val="TableGridLight"/>
        <w:tblW w:w="0" w:type="auto"/>
        <w:tblLook w:val="04A0" w:firstRow="1" w:lastRow="0" w:firstColumn="1" w:lastColumn="0" w:noHBand="0" w:noVBand="1"/>
      </w:tblPr>
      <w:tblGrid>
        <w:gridCol w:w="3117"/>
        <w:gridCol w:w="3016"/>
        <w:gridCol w:w="3332"/>
      </w:tblGrid>
      <w:tr w:rsidR="00296A37" w:rsidRPr="00041142" w14:paraId="38614180" w14:textId="77777777" w:rsidTr="00571E00">
        <w:tc>
          <w:tcPr>
            <w:tcW w:w="3117" w:type="dxa"/>
          </w:tcPr>
          <w:p w14:paraId="0CD5E754" w14:textId="77777777" w:rsidR="00296A37" w:rsidRPr="00041142" w:rsidRDefault="00296A37" w:rsidP="00041142">
            <w:pPr>
              <w:spacing w:line="276" w:lineRule="auto"/>
              <w:rPr>
                <w:rFonts w:cs="Arial"/>
                <w:b/>
              </w:rPr>
            </w:pPr>
            <w:r w:rsidRPr="00041142">
              <w:rPr>
                <w:rFonts w:cs="Arial"/>
                <w:b/>
              </w:rPr>
              <w:t>Protected characteristic</w:t>
            </w:r>
          </w:p>
        </w:tc>
        <w:tc>
          <w:tcPr>
            <w:tcW w:w="3016" w:type="dxa"/>
          </w:tcPr>
          <w:p w14:paraId="05182DF4" w14:textId="77777777" w:rsidR="00296A37" w:rsidRPr="00041142" w:rsidRDefault="00296A37" w:rsidP="00041142">
            <w:pPr>
              <w:spacing w:line="276" w:lineRule="auto"/>
              <w:rPr>
                <w:rFonts w:cs="Arial"/>
                <w:b/>
              </w:rPr>
            </w:pPr>
            <w:r w:rsidRPr="00041142">
              <w:rPr>
                <w:rFonts w:cs="Arial"/>
                <w:b/>
              </w:rPr>
              <w:t>Characteristic Group</w:t>
            </w:r>
          </w:p>
        </w:tc>
        <w:tc>
          <w:tcPr>
            <w:tcW w:w="3332" w:type="dxa"/>
          </w:tcPr>
          <w:p w14:paraId="0BA7921B" w14:textId="77777777" w:rsidR="00296A37" w:rsidRPr="00041142" w:rsidRDefault="00296A37" w:rsidP="00041142">
            <w:pPr>
              <w:spacing w:line="276" w:lineRule="auto"/>
              <w:rPr>
                <w:rFonts w:cs="Arial"/>
                <w:b/>
              </w:rPr>
            </w:pPr>
            <w:r w:rsidRPr="00041142">
              <w:rPr>
                <w:rFonts w:cs="Arial"/>
                <w:b/>
              </w:rPr>
              <w:t>Impact of decision</w:t>
            </w:r>
          </w:p>
          <w:p w14:paraId="369CCC95" w14:textId="77777777" w:rsidR="00296A37" w:rsidRPr="00041142" w:rsidRDefault="00296A37" w:rsidP="00041142">
            <w:pPr>
              <w:spacing w:line="276" w:lineRule="auto"/>
              <w:rPr>
                <w:rFonts w:cs="Arial"/>
              </w:rPr>
            </w:pPr>
            <w:r w:rsidRPr="00041142">
              <w:rPr>
                <w:rFonts w:cs="Arial"/>
              </w:rPr>
              <w:t>Positive/Neutral/Negative</w:t>
            </w:r>
          </w:p>
        </w:tc>
      </w:tr>
      <w:tr w:rsidR="00296A37" w:rsidRPr="00041142" w14:paraId="731BF002" w14:textId="77777777" w:rsidTr="00571E00">
        <w:trPr>
          <w:trHeight w:val="567"/>
        </w:trPr>
        <w:tc>
          <w:tcPr>
            <w:tcW w:w="3117" w:type="dxa"/>
          </w:tcPr>
          <w:p w14:paraId="061AAF62" w14:textId="77777777" w:rsidR="00296A37" w:rsidRPr="00041142" w:rsidRDefault="00296A37" w:rsidP="00041142">
            <w:pPr>
              <w:spacing w:line="276" w:lineRule="auto"/>
              <w:rPr>
                <w:rFonts w:cs="Arial"/>
              </w:rPr>
            </w:pPr>
            <w:r w:rsidRPr="00041142">
              <w:rPr>
                <w:rFonts w:cs="Arial"/>
              </w:rPr>
              <w:t>e.g. Sex</w:t>
            </w:r>
          </w:p>
        </w:tc>
        <w:tc>
          <w:tcPr>
            <w:tcW w:w="3016" w:type="dxa"/>
          </w:tcPr>
          <w:p w14:paraId="48C6FAF3" w14:textId="77777777" w:rsidR="00296A37" w:rsidRPr="00041142" w:rsidRDefault="00296A37" w:rsidP="00041142">
            <w:pPr>
              <w:spacing w:line="276" w:lineRule="auto"/>
              <w:rPr>
                <w:rFonts w:cs="Arial"/>
              </w:rPr>
            </w:pPr>
            <w:r w:rsidRPr="00041142">
              <w:rPr>
                <w:rFonts w:cs="Arial"/>
              </w:rPr>
              <w:t>Women</w:t>
            </w:r>
          </w:p>
          <w:p w14:paraId="14960689" w14:textId="77777777" w:rsidR="00296A37" w:rsidRPr="00041142" w:rsidRDefault="00296A37" w:rsidP="00041142">
            <w:pPr>
              <w:spacing w:line="276" w:lineRule="auto"/>
              <w:rPr>
                <w:rFonts w:cs="Arial"/>
              </w:rPr>
            </w:pPr>
            <w:r w:rsidRPr="00041142">
              <w:rPr>
                <w:rFonts w:cs="Arial"/>
              </w:rPr>
              <w:t>Men</w:t>
            </w:r>
          </w:p>
        </w:tc>
        <w:tc>
          <w:tcPr>
            <w:tcW w:w="3332" w:type="dxa"/>
          </w:tcPr>
          <w:p w14:paraId="5A856978" w14:textId="77777777" w:rsidR="00296A37" w:rsidRPr="00041142" w:rsidRDefault="00296A37" w:rsidP="00041142">
            <w:pPr>
              <w:spacing w:line="276" w:lineRule="auto"/>
              <w:rPr>
                <w:rFonts w:cs="Arial"/>
              </w:rPr>
            </w:pPr>
            <w:r w:rsidRPr="00041142">
              <w:rPr>
                <w:rFonts w:cs="Arial"/>
              </w:rPr>
              <w:t>Positive</w:t>
            </w:r>
          </w:p>
          <w:p w14:paraId="4B2C072C" w14:textId="77777777" w:rsidR="00296A37" w:rsidRPr="00041142" w:rsidRDefault="00296A37" w:rsidP="00041142">
            <w:pPr>
              <w:spacing w:line="276" w:lineRule="auto"/>
              <w:rPr>
                <w:rFonts w:cs="Arial"/>
              </w:rPr>
            </w:pPr>
            <w:r w:rsidRPr="00041142">
              <w:rPr>
                <w:rFonts w:cs="Arial"/>
              </w:rPr>
              <w:t>Neutral</w:t>
            </w:r>
          </w:p>
        </w:tc>
      </w:tr>
      <w:tr w:rsidR="00296A37" w:rsidRPr="00041142" w14:paraId="0D5D574A" w14:textId="77777777" w:rsidTr="00571E00">
        <w:trPr>
          <w:trHeight w:val="567"/>
        </w:trPr>
        <w:tc>
          <w:tcPr>
            <w:tcW w:w="3117" w:type="dxa"/>
          </w:tcPr>
          <w:p w14:paraId="11D37271" w14:textId="77777777" w:rsidR="00296A37" w:rsidRPr="00041142" w:rsidRDefault="00296A37" w:rsidP="00041142">
            <w:pPr>
              <w:spacing w:line="276" w:lineRule="auto"/>
              <w:rPr>
                <w:rFonts w:cs="Arial"/>
              </w:rPr>
            </w:pPr>
            <w:r w:rsidRPr="00041142">
              <w:rPr>
                <w:rFonts w:cs="Arial"/>
              </w:rPr>
              <w:t>Age</w:t>
            </w:r>
          </w:p>
        </w:tc>
        <w:tc>
          <w:tcPr>
            <w:tcW w:w="3016" w:type="dxa"/>
          </w:tcPr>
          <w:p w14:paraId="77DA1A4F" w14:textId="77777777" w:rsidR="00296A37" w:rsidRPr="00041142" w:rsidRDefault="00837740" w:rsidP="00041142">
            <w:pPr>
              <w:spacing w:line="276" w:lineRule="auto"/>
              <w:rPr>
                <w:rFonts w:cs="Arial"/>
              </w:rPr>
            </w:pPr>
            <w:r w:rsidRPr="00041142">
              <w:rPr>
                <w:rFonts w:cs="Arial"/>
              </w:rPr>
              <w:t>Adults over 18 years</w:t>
            </w:r>
          </w:p>
        </w:tc>
        <w:tc>
          <w:tcPr>
            <w:tcW w:w="3332" w:type="dxa"/>
          </w:tcPr>
          <w:p w14:paraId="053050EC" w14:textId="77777777" w:rsidR="00296A37" w:rsidRPr="00041142" w:rsidRDefault="00837740" w:rsidP="00041142">
            <w:pPr>
              <w:spacing w:line="276" w:lineRule="auto"/>
              <w:rPr>
                <w:rFonts w:cs="Arial"/>
              </w:rPr>
            </w:pPr>
            <w:r w:rsidRPr="00041142">
              <w:rPr>
                <w:rFonts w:cs="Arial"/>
              </w:rPr>
              <w:t>Positive</w:t>
            </w:r>
          </w:p>
          <w:p w14:paraId="299D29E7" w14:textId="77777777" w:rsidR="00837740" w:rsidRPr="00041142" w:rsidRDefault="00837740" w:rsidP="00041142">
            <w:pPr>
              <w:spacing w:line="276" w:lineRule="auto"/>
              <w:rPr>
                <w:rFonts w:cs="Arial"/>
              </w:rPr>
            </w:pPr>
            <w:r w:rsidRPr="00041142">
              <w:rPr>
                <w:rFonts w:cs="Arial"/>
              </w:rPr>
              <w:t>Neutral</w:t>
            </w:r>
          </w:p>
        </w:tc>
      </w:tr>
      <w:tr w:rsidR="00837740" w:rsidRPr="00041142" w14:paraId="759C386F" w14:textId="77777777" w:rsidTr="00571E00">
        <w:trPr>
          <w:trHeight w:val="567"/>
        </w:trPr>
        <w:tc>
          <w:tcPr>
            <w:tcW w:w="3117" w:type="dxa"/>
          </w:tcPr>
          <w:p w14:paraId="50EA7997" w14:textId="77777777" w:rsidR="00837740" w:rsidRPr="00041142" w:rsidRDefault="00837740" w:rsidP="00041142">
            <w:pPr>
              <w:spacing w:line="276" w:lineRule="auto"/>
              <w:rPr>
                <w:rFonts w:cs="Arial"/>
              </w:rPr>
            </w:pPr>
            <w:r w:rsidRPr="00041142">
              <w:rPr>
                <w:rFonts w:cs="Arial"/>
              </w:rPr>
              <w:t>Disability</w:t>
            </w:r>
          </w:p>
        </w:tc>
        <w:tc>
          <w:tcPr>
            <w:tcW w:w="3016" w:type="dxa"/>
          </w:tcPr>
          <w:p w14:paraId="4E47692D" w14:textId="77777777" w:rsidR="00837740" w:rsidRPr="00041142" w:rsidRDefault="00B510E2" w:rsidP="00041142">
            <w:pPr>
              <w:spacing w:line="276" w:lineRule="auto"/>
              <w:rPr>
                <w:rFonts w:cs="Arial"/>
              </w:rPr>
            </w:pPr>
            <w:r w:rsidRPr="00041142">
              <w:rPr>
                <w:rFonts w:cs="Arial"/>
              </w:rPr>
              <w:t>All</w:t>
            </w:r>
          </w:p>
        </w:tc>
        <w:tc>
          <w:tcPr>
            <w:tcW w:w="3332" w:type="dxa"/>
          </w:tcPr>
          <w:p w14:paraId="249ABC97" w14:textId="77777777" w:rsidR="00837740" w:rsidRPr="00041142" w:rsidRDefault="00837740" w:rsidP="00041142">
            <w:pPr>
              <w:spacing w:line="276" w:lineRule="auto"/>
              <w:rPr>
                <w:rFonts w:cs="Arial"/>
              </w:rPr>
            </w:pPr>
            <w:r w:rsidRPr="00041142">
              <w:rPr>
                <w:rFonts w:cs="Arial"/>
              </w:rPr>
              <w:t>Positive</w:t>
            </w:r>
          </w:p>
          <w:p w14:paraId="5F41AD24" w14:textId="77777777" w:rsidR="00837740" w:rsidRPr="00041142" w:rsidRDefault="00837740" w:rsidP="00041142">
            <w:pPr>
              <w:spacing w:line="276" w:lineRule="auto"/>
              <w:rPr>
                <w:rFonts w:cs="Arial"/>
              </w:rPr>
            </w:pPr>
            <w:r w:rsidRPr="00041142">
              <w:rPr>
                <w:rFonts w:cs="Arial"/>
              </w:rPr>
              <w:t>Neutral</w:t>
            </w:r>
          </w:p>
        </w:tc>
      </w:tr>
      <w:tr w:rsidR="00B510E2" w:rsidRPr="00041142" w14:paraId="0A861AF6" w14:textId="77777777" w:rsidTr="00571E00">
        <w:trPr>
          <w:trHeight w:val="567"/>
        </w:trPr>
        <w:tc>
          <w:tcPr>
            <w:tcW w:w="3117" w:type="dxa"/>
          </w:tcPr>
          <w:p w14:paraId="052DEBEB" w14:textId="77777777" w:rsidR="00B510E2" w:rsidRPr="00041142" w:rsidRDefault="00B510E2" w:rsidP="00041142">
            <w:pPr>
              <w:spacing w:line="276" w:lineRule="auto"/>
              <w:rPr>
                <w:rFonts w:cs="Arial"/>
              </w:rPr>
            </w:pPr>
            <w:r w:rsidRPr="00041142">
              <w:rPr>
                <w:rFonts w:cs="Arial"/>
              </w:rPr>
              <w:t>Gender reassignment</w:t>
            </w:r>
          </w:p>
        </w:tc>
        <w:tc>
          <w:tcPr>
            <w:tcW w:w="3016" w:type="dxa"/>
          </w:tcPr>
          <w:p w14:paraId="4DC057EF" w14:textId="77777777" w:rsidR="00B510E2" w:rsidRPr="00041142" w:rsidRDefault="00B510E2" w:rsidP="00041142">
            <w:pPr>
              <w:spacing w:line="276" w:lineRule="auto"/>
              <w:rPr>
                <w:rFonts w:cs="Arial"/>
              </w:rPr>
            </w:pPr>
            <w:r w:rsidRPr="00041142">
              <w:rPr>
                <w:rFonts w:cs="Arial"/>
              </w:rPr>
              <w:t>All</w:t>
            </w:r>
          </w:p>
        </w:tc>
        <w:tc>
          <w:tcPr>
            <w:tcW w:w="3332" w:type="dxa"/>
          </w:tcPr>
          <w:p w14:paraId="66FA4330" w14:textId="77777777" w:rsidR="00B510E2" w:rsidRPr="00041142" w:rsidRDefault="00B510E2" w:rsidP="00041142">
            <w:pPr>
              <w:spacing w:line="276" w:lineRule="auto"/>
              <w:rPr>
                <w:rFonts w:cs="Arial"/>
              </w:rPr>
            </w:pPr>
            <w:r w:rsidRPr="00041142">
              <w:rPr>
                <w:rFonts w:cs="Arial"/>
              </w:rPr>
              <w:t>Positive</w:t>
            </w:r>
          </w:p>
          <w:p w14:paraId="29F080B3" w14:textId="77777777" w:rsidR="00B510E2" w:rsidRPr="00041142" w:rsidRDefault="00B510E2" w:rsidP="00041142">
            <w:pPr>
              <w:spacing w:line="276" w:lineRule="auto"/>
              <w:rPr>
                <w:rFonts w:cs="Arial"/>
              </w:rPr>
            </w:pPr>
            <w:r w:rsidRPr="00041142">
              <w:rPr>
                <w:rFonts w:cs="Arial"/>
              </w:rPr>
              <w:t>Neutral</w:t>
            </w:r>
          </w:p>
        </w:tc>
      </w:tr>
      <w:tr w:rsidR="00B510E2" w:rsidRPr="00041142" w14:paraId="69F20FE3" w14:textId="77777777" w:rsidTr="00571E00">
        <w:trPr>
          <w:trHeight w:val="567"/>
        </w:trPr>
        <w:tc>
          <w:tcPr>
            <w:tcW w:w="3117" w:type="dxa"/>
          </w:tcPr>
          <w:p w14:paraId="55C5113A" w14:textId="77777777" w:rsidR="00B510E2" w:rsidRPr="00041142" w:rsidRDefault="00B510E2" w:rsidP="00041142">
            <w:pPr>
              <w:spacing w:line="276" w:lineRule="auto"/>
              <w:rPr>
                <w:rFonts w:cs="Arial"/>
              </w:rPr>
            </w:pPr>
            <w:r w:rsidRPr="00041142">
              <w:rPr>
                <w:rFonts w:cs="Arial"/>
              </w:rPr>
              <w:t>Marriage and civil partnership</w:t>
            </w:r>
          </w:p>
        </w:tc>
        <w:tc>
          <w:tcPr>
            <w:tcW w:w="3016" w:type="dxa"/>
          </w:tcPr>
          <w:p w14:paraId="0432D150" w14:textId="77777777" w:rsidR="00B510E2" w:rsidRPr="00041142" w:rsidRDefault="00B510E2" w:rsidP="00041142">
            <w:pPr>
              <w:spacing w:line="276" w:lineRule="auto"/>
              <w:rPr>
                <w:rFonts w:cs="Arial"/>
              </w:rPr>
            </w:pPr>
            <w:r w:rsidRPr="00041142">
              <w:rPr>
                <w:rFonts w:cs="Arial"/>
              </w:rPr>
              <w:t>All</w:t>
            </w:r>
          </w:p>
        </w:tc>
        <w:tc>
          <w:tcPr>
            <w:tcW w:w="3332" w:type="dxa"/>
          </w:tcPr>
          <w:p w14:paraId="2C94AB7A" w14:textId="77777777" w:rsidR="00B510E2" w:rsidRPr="00041142" w:rsidRDefault="00B510E2" w:rsidP="00041142">
            <w:pPr>
              <w:spacing w:line="276" w:lineRule="auto"/>
              <w:rPr>
                <w:rFonts w:cs="Arial"/>
              </w:rPr>
            </w:pPr>
            <w:r w:rsidRPr="00041142">
              <w:rPr>
                <w:rFonts w:cs="Arial"/>
              </w:rPr>
              <w:t>Positive</w:t>
            </w:r>
          </w:p>
          <w:p w14:paraId="5E8330C0" w14:textId="77777777" w:rsidR="00B510E2" w:rsidRPr="00041142" w:rsidRDefault="00B510E2" w:rsidP="00041142">
            <w:pPr>
              <w:spacing w:line="276" w:lineRule="auto"/>
              <w:rPr>
                <w:rFonts w:cs="Arial"/>
              </w:rPr>
            </w:pPr>
            <w:r w:rsidRPr="00041142">
              <w:rPr>
                <w:rFonts w:cs="Arial"/>
              </w:rPr>
              <w:t>Neutral</w:t>
            </w:r>
          </w:p>
        </w:tc>
      </w:tr>
      <w:tr w:rsidR="00B510E2" w:rsidRPr="00041142" w14:paraId="47225380" w14:textId="77777777" w:rsidTr="00571E00">
        <w:trPr>
          <w:trHeight w:val="567"/>
        </w:trPr>
        <w:tc>
          <w:tcPr>
            <w:tcW w:w="3117" w:type="dxa"/>
          </w:tcPr>
          <w:p w14:paraId="06586504" w14:textId="77777777" w:rsidR="00B510E2" w:rsidRPr="00041142" w:rsidRDefault="00B510E2" w:rsidP="00041142">
            <w:pPr>
              <w:spacing w:line="276" w:lineRule="auto"/>
              <w:rPr>
                <w:rFonts w:cs="Arial"/>
              </w:rPr>
            </w:pPr>
            <w:r w:rsidRPr="00041142">
              <w:rPr>
                <w:rFonts w:cs="Arial"/>
              </w:rPr>
              <w:lastRenderedPageBreak/>
              <w:t>Pregnancy and maternity</w:t>
            </w:r>
          </w:p>
        </w:tc>
        <w:tc>
          <w:tcPr>
            <w:tcW w:w="3016" w:type="dxa"/>
          </w:tcPr>
          <w:p w14:paraId="0827ED00" w14:textId="77777777" w:rsidR="00B510E2" w:rsidRPr="00041142" w:rsidRDefault="00B510E2" w:rsidP="00041142">
            <w:pPr>
              <w:spacing w:line="276" w:lineRule="auto"/>
              <w:rPr>
                <w:rFonts w:cs="Arial"/>
              </w:rPr>
            </w:pPr>
            <w:r w:rsidRPr="00041142">
              <w:rPr>
                <w:rFonts w:cs="Arial"/>
              </w:rPr>
              <w:t>All</w:t>
            </w:r>
          </w:p>
        </w:tc>
        <w:tc>
          <w:tcPr>
            <w:tcW w:w="3332" w:type="dxa"/>
          </w:tcPr>
          <w:p w14:paraId="7EBBC25B" w14:textId="77777777" w:rsidR="00B510E2" w:rsidRPr="00041142" w:rsidRDefault="00B510E2" w:rsidP="00041142">
            <w:pPr>
              <w:spacing w:line="276" w:lineRule="auto"/>
              <w:rPr>
                <w:rFonts w:cs="Arial"/>
              </w:rPr>
            </w:pPr>
            <w:r w:rsidRPr="00041142">
              <w:rPr>
                <w:rFonts w:cs="Arial"/>
              </w:rPr>
              <w:t>Positive</w:t>
            </w:r>
          </w:p>
          <w:p w14:paraId="041C2775" w14:textId="77777777" w:rsidR="00B510E2" w:rsidRPr="00041142" w:rsidRDefault="00B510E2" w:rsidP="00041142">
            <w:pPr>
              <w:spacing w:line="276" w:lineRule="auto"/>
              <w:rPr>
                <w:rFonts w:cs="Arial"/>
              </w:rPr>
            </w:pPr>
            <w:r w:rsidRPr="00041142">
              <w:rPr>
                <w:rFonts w:cs="Arial"/>
              </w:rPr>
              <w:t>Neutral</w:t>
            </w:r>
          </w:p>
        </w:tc>
      </w:tr>
      <w:tr w:rsidR="00B510E2" w:rsidRPr="00041142" w14:paraId="2D93ABB4" w14:textId="77777777" w:rsidTr="00571E00">
        <w:trPr>
          <w:trHeight w:val="567"/>
        </w:trPr>
        <w:tc>
          <w:tcPr>
            <w:tcW w:w="3117" w:type="dxa"/>
          </w:tcPr>
          <w:p w14:paraId="0AEA1E7C" w14:textId="77777777" w:rsidR="00B510E2" w:rsidRPr="00041142" w:rsidRDefault="00B510E2" w:rsidP="00041142">
            <w:pPr>
              <w:spacing w:line="276" w:lineRule="auto"/>
              <w:rPr>
                <w:rFonts w:cs="Arial"/>
              </w:rPr>
            </w:pPr>
            <w:r w:rsidRPr="00041142">
              <w:rPr>
                <w:rFonts w:cs="Arial"/>
              </w:rPr>
              <w:t>Race</w:t>
            </w:r>
          </w:p>
        </w:tc>
        <w:tc>
          <w:tcPr>
            <w:tcW w:w="3016" w:type="dxa"/>
          </w:tcPr>
          <w:p w14:paraId="52A02B60" w14:textId="77777777" w:rsidR="00B510E2" w:rsidRPr="00041142" w:rsidRDefault="00B510E2" w:rsidP="00041142">
            <w:pPr>
              <w:spacing w:line="276" w:lineRule="auto"/>
              <w:rPr>
                <w:rFonts w:cs="Arial"/>
              </w:rPr>
            </w:pPr>
            <w:r w:rsidRPr="00041142">
              <w:rPr>
                <w:rFonts w:cs="Arial"/>
              </w:rPr>
              <w:t>All</w:t>
            </w:r>
          </w:p>
        </w:tc>
        <w:tc>
          <w:tcPr>
            <w:tcW w:w="3332" w:type="dxa"/>
          </w:tcPr>
          <w:p w14:paraId="65ACE1C8" w14:textId="77777777" w:rsidR="00B510E2" w:rsidRPr="00041142" w:rsidRDefault="00B510E2" w:rsidP="00041142">
            <w:pPr>
              <w:spacing w:line="276" w:lineRule="auto"/>
              <w:rPr>
                <w:rFonts w:cs="Arial"/>
              </w:rPr>
            </w:pPr>
            <w:r w:rsidRPr="00041142">
              <w:rPr>
                <w:rFonts w:cs="Arial"/>
              </w:rPr>
              <w:t>Positive</w:t>
            </w:r>
          </w:p>
          <w:p w14:paraId="345EA2AE" w14:textId="77777777" w:rsidR="00B510E2" w:rsidRPr="00041142" w:rsidRDefault="00B510E2" w:rsidP="00041142">
            <w:pPr>
              <w:spacing w:line="276" w:lineRule="auto"/>
              <w:rPr>
                <w:rFonts w:cs="Arial"/>
              </w:rPr>
            </w:pPr>
            <w:r w:rsidRPr="00041142">
              <w:rPr>
                <w:rFonts w:cs="Arial"/>
              </w:rPr>
              <w:t>Neutral</w:t>
            </w:r>
          </w:p>
        </w:tc>
      </w:tr>
      <w:tr w:rsidR="00B510E2" w:rsidRPr="00041142" w14:paraId="73616330" w14:textId="77777777" w:rsidTr="00571E00">
        <w:trPr>
          <w:trHeight w:val="567"/>
        </w:trPr>
        <w:tc>
          <w:tcPr>
            <w:tcW w:w="3117" w:type="dxa"/>
          </w:tcPr>
          <w:p w14:paraId="152EDE9A" w14:textId="77777777" w:rsidR="00B510E2" w:rsidRPr="00041142" w:rsidRDefault="00B510E2" w:rsidP="00041142">
            <w:pPr>
              <w:spacing w:line="276" w:lineRule="auto"/>
              <w:rPr>
                <w:rFonts w:cs="Arial"/>
              </w:rPr>
            </w:pPr>
            <w:r w:rsidRPr="00041142">
              <w:rPr>
                <w:rFonts w:cs="Arial"/>
              </w:rPr>
              <w:t>Religion or belief</w:t>
            </w:r>
          </w:p>
        </w:tc>
        <w:tc>
          <w:tcPr>
            <w:tcW w:w="3016" w:type="dxa"/>
          </w:tcPr>
          <w:p w14:paraId="421E74FD" w14:textId="77777777" w:rsidR="00B510E2" w:rsidRPr="00041142" w:rsidRDefault="00B510E2" w:rsidP="00041142">
            <w:pPr>
              <w:spacing w:line="276" w:lineRule="auto"/>
              <w:rPr>
                <w:rFonts w:cs="Arial"/>
                <w:b/>
              </w:rPr>
            </w:pPr>
            <w:r w:rsidRPr="00041142">
              <w:rPr>
                <w:rFonts w:cs="Arial"/>
              </w:rPr>
              <w:t>All</w:t>
            </w:r>
          </w:p>
        </w:tc>
        <w:tc>
          <w:tcPr>
            <w:tcW w:w="3332" w:type="dxa"/>
          </w:tcPr>
          <w:p w14:paraId="257AECD9" w14:textId="77777777" w:rsidR="00B510E2" w:rsidRPr="00041142" w:rsidRDefault="00B510E2" w:rsidP="00041142">
            <w:pPr>
              <w:spacing w:line="276" w:lineRule="auto"/>
              <w:rPr>
                <w:rFonts w:cs="Arial"/>
              </w:rPr>
            </w:pPr>
            <w:r w:rsidRPr="00041142">
              <w:rPr>
                <w:rFonts w:cs="Arial"/>
              </w:rPr>
              <w:t>Positive</w:t>
            </w:r>
          </w:p>
          <w:p w14:paraId="77DCF9A0" w14:textId="77777777" w:rsidR="00B510E2" w:rsidRPr="00041142" w:rsidRDefault="00B510E2" w:rsidP="00041142">
            <w:pPr>
              <w:spacing w:line="276" w:lineRule="auto"/>
              <w:rPr>
                <w:rFonts w:cs="Arial"/>
                <w:b/>
              </w:rPr>
            </w:pPr>
            <w:r w:rsidRPr="00041142">
              <w:rPr>
                <w:rFonts w:cs="Arial"/>
              </w:rPr>
              <w:t>Neutral</w:t>
            </w:r>
          </w:p>
        </w:tc>
      </w:tr>
      <w:tr w:rsidR="00B510E2" w:rsidRPr="00041142" w14:paraId="62E6F063" w14:textId="77777777" w:rsidTr="00571E00">
        <w:trPr>
          <w:trHeight w:val="567"/>
        </w:trPr>
        <w:tc>
          <w:tcPr>
            <w:tcW w:w="3117" w:type="dxa"/>
          </w:tcPr>
          <w:p w14:paraId="7A271036" w14:textId="77777777" w:rsidR="00B510E2" w:rsidRPr="00041142" w:rsidRDefault="00B510E2" w:rsidP="00041142">
            <w:pPr>
              <w:spacing w:line="276" w:lineRule="auto"/>
              <w:rPr>
                <w:rFonts w:cs="Arial"/>
              </w:rPr>
            </w:pPr>
            <w:r w:rsidRPr="00041142">
              <w:rPr>
                <w:rFonts w:cs="Arial"/>
              </w:rPr>
              <w:t>Sex</w:t>
            </w:r>
          </w:p>
        </w:tc>
        <w:tc>
          <w:tcPr>
            <w:tcW w:w="3016" w:type="dxa"/>
          </w:tcPr>
          <w:p w14:paraId="47A5D77C" w14:textId="77777777" w:rsidR="00B510E2" w:rsidRPr="00041142" w:rsidRDefault="00B510E2" w:rsidP="00041142">
            <w:pPr>
              <w:spacing w:line="276" w:lineRule="auto"/>
              <w:rPr>
                <w:rFonts w:cs="Arial"/>
                <w:b/>
              </w:rPr>
            </w:pPr>
            <w:r w:rsidRPr="00041142">
              <w:rPr>
                <w:rFonts w:cs="Arial"/>
              </w:rPr>
              <w:t>All</w:t>
            </w:r>
          </w:p>
        </w:tc>
        <w:tc>
          <w:tcPr>
            <w:tcW w:w="3332" w:type="dxa"/>
          </w:tcPr>
          <w:p w14:paraId="4048913B" w14:textId="77777777" w:rsidR="00B510E2" w:rsidRPr="00041142" w:rsidRDefault="00B510E2" w:rsidP="00041142">
            <w:pPr>
              <w:spacing w:line="276" w:lineRule="auto"/>
              <w:rPr>
                <w:rFonts w:cs="Arial"/>
              </w:rPr>
            </w:pPr>
            <w:r w:rsidRPr="00041142">
              <w:rPr>
                <w:rFonts w:cs="Arial"/>
              </w:rPr>
              <w:t>Positive</w:t>
            </w:r>
          </w:p>
          <w:p w14:paraId="3AF84E77" w14:textId="77777777" w:rsidR="00B510E2" w:rsidRPr="00041142" w:rsidRDefault="00B510E2" w:rsidP="00041142">
            <w:pPr>
              <w:spacing w:line="276" w:lineRule="auto"/>
              <w:rPr>
                <w:rFonts w:cs="Arial"/>
                <w:b/>
              </w:rPr>
            </w:pPr>
            <w:r w:rsidRPr="00041142">
              <w:rPr>
                <w:rFonts w:cs="Arial"/>
              </w:rPr>
              <w:t>Neutral</w:t>
            </w:r>
          </w:p>
        </w:tc>
      </w:tr>
      <w:tr w:rsidR="00B510E2" w:rsidRPr="00041142" w14:paraId="0AF0BC7F" w14:textId="77777777" w:rsidTr="00571E00">
        <w:trPr>
          <w:trHeight w:val="567"/>
        </w:trPr>
        <w:tc>
          <w:tcPr>
            <w:tcW w:w="3117" w:type="dxa"/>
          </w:tcPr>
          <w:p w14:paraId="50A0F8E7" w14:textId="77777777" w:rsidR="00B510E2" w:rsidRPr="00041142" w:rsidRDefault="00B510E2" w:rsidP="00041142">
            <w:pPr>
              <w:spacing w:line="276" w:lineRule="auto"/>
              <w:rPr>
                <w:rFonts w:cs="Arial"/>
              </w:rPr>
            </w:pPr>
            <w:r w:rsidRPr="00041142">
              <w:rPr>
                <w:rFonts w:cs="Arial"/>
              </w:rPr>
              <w:t>Sexual orientation</w:t>
            </w:r>
          </w:p>
        </w:tc>
        <w:tc>
          <w:tcPr>
            <w:tcW w:w="3016" w:type="dxa"/>
          </w:tcPr>
          <w:p w14:paraId="4A79A82F" w14:textId="77777777" w:rsidR="00B510E2" w:rsidRPr="00041142" w:rsidRDefault="00B510E2" w:rsidP="00041142">
            <w:pPr>
              <w:spacing w:line="276" w:lineRule="auto"/>
              <w:rPr>
                <w:rFonts w:cs="Arial"/>
                <w:b/>
              </w:rPr>
            </w:pPr>
            <w:r w:rsidRPr="00041142">
              <w:rPr>
                <w:rFonts w:cs="Arial"/>
              </w:rPr>
              <w:t>All</w:t>
            </w:r>
          </w:p>
        </w:tc>
        <w:tc>
          <w:tcPr>
            <w:tcW w:w="3332" w:type="dxa"/>
          </w:tcPr>
          <w:p w14:paraId="3835ECFD" w14:textId="77777777" w:rsidR="00B510E2" w:rsidRPr="00041142" w:rsidRDefault="00B510E2" w:rsidP="00041142">
            <w:pPr>
              <w:spacing w:line="276" w:lineRule="auto"/>
              <w:rPr>
                <w:rFonts w:cs="Arial"/>
              </w:rPr>
            </w:pPr>
            <w:r w:rsidRPr="00041142">
              <w:rPr>
                <w:rFonts w:cs="Arial"/>
              </w:rPr>
              <w:t>Positive</w:t>
            </w:r>
          </w:p>
          <w:p w14:paraId="07D17E8E" w14:textId="77777777" w:rsidR="00B510E2" w:rsidRPr="00041142" w:rsidRDefault="00B510E2" w:rsidP="00041142">
            <w:pPr>
              <w:spacing w:line="276" w:lineRule="auto"/>
              <w:rPr>
                <w:rFonts w:cs="Arial"/>
                <w:b/>
              </w:rPr>
            </w:pPr>
            <w:r w:rsidRPr="00041142">
              <w:rPr>
                <w:rFonts w:cs="Arial"/>
              </w:rPr>
              <w:t>Neutral</w:t>
            </w:r>
          </w:p>
        </w:tc>
      </w:tr>
    </w:tbl>
    <w:p w14:paraId="507BFC5F" w14:textId="77777777" w:rsidR="00296A37" w:rsidRPr="00041142" w:rsidRDefault="00296A37" w:rsidP="00041142">
      <w:pPr>
        <w:spacing w:line="276" w:lineRule="auto"/>
        <w:rPr>
          <w:rFonts w:cs="Arial"/>
        </w:rPr>
      </w:pPr>
    </w:p>
    <w:p w14:paraId="3F8DB71B" w14:textId="62B2D8B1" w:rsidR="00296A37" w:rsidRPr="00041142" w:rsidRDefault="00712380" w:rsidP="00041142">
      <w:pPr>
        <w:spacing w:line="276" w:lineRule="auto"/>
        <w:rPr>
          <w:rFonts w:cs="Arial"/>
        </w:rPr>
      </w:pPr>
      <w:r w:rsidRPr="00712380">
        <w:rPr>
          <w:rFonts w:cs="Arial"/>
        </w:rPr>
        <w:t xml:space="preserve">If there is insufficient evidence to </w:t>
      </w:r>
      <w:proofErr w:type="gramStart"/>
      <w:r w:rsidRPr="00712380">
        <w:rPr>
          <w:rFonts w:cs="Arial"/>
        </w:rPr>
        <w:t>make a decision</w:t>
      </w:r>
      <w:proofErr w:type="gramEnd"/>
      <w:r w:rsidRPr="00712380">
        <w:rPr>
          <w:rFonts w:cs="Arial"/>
        </w:rPr>
        <w:t xml:space="preserve"> about the impact of the policy it may be necessary to consult with members of protected characteristic groups to establish how best to meet their needs or to overcome barriers.</w:t>
      </w:r>
    </w:p>
    <w:tbl>
      <w:tblPr>
        <w:tblStyle w:val="TableGridLight"/>
        <w:tblW w:w="0" w:type="auto"/>
        <w:tblLook w:val="04A0" w:firstRow="1" w:lastRow="0" w:firstColumn="1" w:lastColumn="0" w:noHBand="0" w:noVBand="1"/>
      </w:tblPr>
      <w:tblGrid>
        <w:gridCol w:w="3022"/>
        <w:gridCol w:w="6443"/>
      </w:tblGrid>
      <w:tr w:rsidR="00296A37" w:rsidRPr="00041142" w14:paraId="4087D66A" w14:textId="77777777" w:rsidTr="00712380">
        <w:tc>
          <w:tcPr>
            <w:tcW w:w="3022" w:type="dxa"/>
          </w:tcPr>
          <w:p w14:paraId="54887F86" w14:textId="77777777" w:rsidR="00296A37" w:rsidRPr="00041142" w:rsidRDefault="00296A37" w:rsidP="00041142">
            <w:pPr>
              <w:spacing w:line="276" w:lineRule="auto"/>
              <w:rPr>
                <w:rFonts w:eastAsia="Times New Roman" w:cs="Arial"/>
              </w:rPr>
            </w:pPr>
            <w:r w:rsidRPr="00041142">
              <w:rPr>
                <w:rFonts w:eastAsia="Times New Roman" w:cs="Arial"/>
              </w:rPr>
              <w:t>Has there been specific consultation on this policy?</w:t>
            </w:r>
          </w:p>
        </w:tc>
        <w:tc>
          <w:tcPr>
            <w:tcW w:w="6443" w:type="dxa"/>
          </w:tcPr>
          <w:p w14:paraId="13911964" w14:textId="77777777" w:rsidR="00296A37" w:rsidRPr="00041142" w:rsidRDefault="00B510E2" w:rsidP="00041142">
            <w:pPr>
              <w:spacing w:line="276" w:lineRule="auto"/>
              <w:rPr>
                <w:rFonts w:cs="Arial"/>
              </w:rPr>
            </w:pPr>
            <w:r w:rsidRPr="00041142">
              <w:rPr>
                <w:rFonts w:cs="Arial"/>
              </w:rPr>
              <w:t>N/A. Follows national Policy</w:t>
            </w:r>
          </w:p>
        </w:tc>
      </w:tr>
      <w:tr w:rsidR="00296A37" w:rsidRPr="00041142" w14:paraId="0F6CA347" w14:textId="77777777" w:rsidTr="00712380">
        <w:tc>
          <w:tcPr>
            <w:tcW w:w="3022" w:type="dxa"/>
          </w:tcPr>
          <w:p w14:paraId="3639661E" w14:textId="77777777" w:rsidR="00296A37" w:rsidRPr="00041142" w:rsidRDefault="00296A37" w:rsidP="00041142">
            <w:pPr>
              <w:spacing w:line="276" w:lineRule="auto"/>
              <w:rPr>
                <w:rFonts w:eastAsia="Times New Roman" w:cs="Arial"/>
              </w:rPr>
            </w:pPr>
            <w:r w:rsidRPr="00041142">
              <w:rPr>
                <w:rFonts w:eastAsia="Times New Roman" w:cs="Arial"/>
              </w:rPr>
              <w:t>Did the consultation analysis reveal any difference in views across the protected characteristics?</w:t>
            </w:r>
          </w:p>
        </w:tc>
        <w:tc>
          <w:tcPr>
            <w:tcW w:w="6443" w:type="dxa"/>
          </w:tcPr>
          <w:p w14:paraId="530F5CEC" w14:textId="77777777" w:rsidR="00296A37" w:rsidRPr="00041142" w:rsidRDefault="00B510E2" w:rsidP="00041142">
            <w:pPr>
              <w:spacing w:line="276" w:lineRule="auto"/>
              <w:rPr>
                <w:rFonts w:cs="Arial"/>
              </w:rPr>
            </w:pPr>
            <w:r w:rsidRPr="00041142">
              <w:rPr>
                <w:rFonts w:cs="Arial"/>
              </w:rPr>
              <w:t>As Above</w:t>
            </w:r>
          </w:p>
        </w:tc>
      </w:tr>
    </w:tbl>
    <w:p w14:paraId="55C09097" w14:textId="77777777" w:rsidR="00296A37" w:rsidRPr="00041142" w:rsidRDefault="00296A37" w:rsidP="00041142">
      <w:pPr>
        <w:spacing w:line="276" w:lineRule="auto"/>
        <w:rPr>
          <w:rFonts w:cs="Arial"/>
        </w:rPr>
      </w:pPr>
    </w:p>
    <w:tbl>
      <w:tblPr>
        <w:tblStyle w:val="TableGridLight"/>
        <w:tblpPr w:leftFromText="180" w:rightFromText="180" w:vertAnchor="text" w:horzAnchor="margin" w:tblpY="49"/>
        <w:tblW w:w="0" w:type="auto"/>
        <w:tblLook w:val="04A0" w:firstRow="1" w:lastRow="0" w:firstColumn="1" w:lastColumn="0" w:noHBand="0" w:noVBand="1"/>
      </w:tblPr>
      <w:tblGrid>
        <w:gridCol w:w="3019"/>
        <w:gridCol w:w="6446"/>
      </w:tblGrid>
      <w:tr w:rsidR="00296A37" w:rsidRPr="00041142" w14:paraId="4C604C78" w14:textId="77777777" w:rsidTr="00571E00">
        <w:tc>
          <w:tcPr>
            <w:tcW w:w="3085" w:type="dxa"/>
          </w:tcPr>
          <w:p w14:paraId="5777DABA" w14:textId="77777777" w:rsidR="00296A37" w:rsidRPr="00041142" w:rsidRDefault="00296A37" w:rsidP="00041142">
            <w:pPr>
              <w:spacing w:line="276" w:lineRule="auto"/>
              <w:rPr>
                <w:rFonts w:cs="Arial"/>
              </w:rPr>
            </w:pPr>
            <w:r w:rsidRPr="00041142">
              <w:rPr>
                <w:rFonts w:cs="Arial"/>
                <w:b/>
              </w:rPr>
              <w:t>Mitigating negative impact:</w:t>
            </w:r>
          </w:p>
          <w:p w14:paraId="2C0F04A9" w14:textId="77777777" w:rsidR="00296A37" w:rsidRPr="00041142" w:rsidRDefault="00296A37" w:rsidP="00041142">
            <w:pPr>
              <w:spacing w:line="276" w:lineRule="auto"/>
              <w:rPr>
                <w:rFonts w:cs="Arial"/>
              </w:rPr>
            </w:pPr>
            <w:r w:rsidRPr="00041142">
              <w:rPr>
                <w:rFonts w:cs="Arial"/>
              </w:rPr>
              <w:t>Where any negative impact has been identified, outline the measures taken to mitigate against it.</w:t>
            </w:r>
          </w:p>
        </w:tc>
        <w:tc>
          <w:tcPr>
            <w:tcW w:w="6662" w:type="dxa"/>
          </w:tcPr>
          <w:p w14:paraId="5732A13C" w14:textId="77777777" w:rsidR="00296A37" w:rsidRPr="00041142" w:rsidRDefault="00B510E2" w:rsidP="00041142">
            <w:pPr>
              <w:spacing w:line="276" w:lineRule="auto"/>
              <w:rPr>
                <w:rFonts w:cs="Arial"/>
              </w:rPr>
            </w:pPr>
            <w:r w:rsidRPr="00041142">
              <w:rPr>
                <w:rFonts w:cs="Arial"/>
              </w:rPr>
              <w:t>N/A</w:t>
            </w:r>
          </w:p>
        </w:tc>
      </w:tr>
    </w:tbl>
    <w:p w14:paraId="256270FC" w14:textId="77777777" w:rsidR="00296A37" w:rsidRPr="00041142" w:rsidRDefault="00296A37" w:rsidP="00041142">
      <w:pPr>
        <w:spacing w:line="276" w:lineRule="auto"/>
        <w:rPr>
          <w:rFonts w:cs="Arial"/>
        </w:rPr>
      </w:pPr>
    </w:p>
    <w:tbl>
      <w:tblPr>
        <w:tblStyle w:val="TableGridLight"/>
        <w:tblW w:w="0" w:type="auto"/>
        <w:tblLook w:val="04A0" w:firstRow="1" w:lastRow="0" w:firstColumn="1" w:lastColumn="0" w:noHBand="0" w:noVBand="1"/>
      </w:tblPr>
      <w:tblGrid>
        <w:gridCol w:w="3013"/>
        <w:gridCol w:w="6452"/>
      </w:tblGrid>
      <w:tr w:rsidR="00296A37" w:rsidRPr="00041142" w14:paraId="66F1871A" w14:textId="77777777" w:rsidTr="00571E00">
        <w:trPr>
          <w:trHeight w:val="1755"/>
        </w:trPr>
        <w:tc>
          <w:tcPr>
            <w:tcW w:w="3080" w:type="dxa"/>
          </w:tcPr>
          <w:p w14:paraId="4C9541C6" w14:textId="77777777" w:rsidR="00296A37" w:rsidRPr="00041142" w:rsidRDefault="00296A37" w:rsidP="00041142">
            <w:pPr>
              <w:spacing w:line="276" w:lineRule="auto"/>
              <w:rPr>
                <w:rFonts w:cs="Arial"/>
                <w:b/>
              </w:rPr>
            </w:pPr>
            <w:r w:rsidRPr="00041142">
              <w:rPr>
                <w:rFonts w:cs="Arial"/>
                <w:b/>
              </w:rPr>
              <w:t>Conclusion:</w:t>
            </w:r>
          </w:p>
          <w:p w14:paraId="150914AF" w14:textId="77777777" w:rsidR="00296A37" w:rsidRPr="00041142" w:rsidRDefault="00296A37" w:rsidP="00041142">
            <w:pPr>
              <w:spacing w:line="276" w:lineRule="auto"/>
              <w:rPr>
                <w:rFonts w:cs="Arial"/>
                <w:b/>
              </w:rPr>
            </w:pPr>
            <w:r w:rsidRPr="00041142">
              <w:rPr>
                <w:rFonts w:cs="Arial"/>
              </w:rPr>
              <w:t xml:space="preserve">Advise on the overall equality implications that should be </w:t>
            </w:r>
            <w:proofErr w:type="gramStart"/>
            <w:r w:rsidRPr="00041142">
              <w:rPr>
                <w:rFonts w:cs="Arial"/>
              </w:rPr>
              <w:t>taken into account</w:t>
            </w:r>
            <w:proofErr w:type="gramEnd"/>
            <w:r w:rsidRPr="00041142">
              <w:rPr>
                <w:rFonts w:cs="Arial"/>
              </w:rPr>
              <w:t xml:space="preserve"> by the policy approving committee.</w:t>
            </w:r>
          </w:p>
        </w:tc>
        <w:tc>
          <w:tcPr>
            <w:tcW w:w="6667" w:type="dxa"/>
          </w:tcPr>
          <w:p w14:paraId="186B498E" w14:textId="77777777" w:rsidR="00296A37" w:rsidRPr="00041142" w:rsidRDefault="00B510E2" w:rsidP="00041142">
            <w:pPr>
              <w:spacing w:line="276" w:lineRule="auto"/>
              <w:rPr>
                <w:rFonts w:cs="Arial"/>
              </w:rPr>
            </w:pPr>
            <w:r w:rsidRPr="00041142">
              <w:rPr>
                <w:rFonts w:cs="Arial"/>
              </w:rPr>
              <w:t>Adherence to national Policy</w:t>
            </w:r>
          </w:p>
        </w:tc>
      </w:tr>
    </w:tbl>
    <w:p w14:paraId="5AD8EB54" w14:textId="77777777" w:rsidR="00296A37" w:rsidRPr="00041142" w:rsidRDefault="00296A37" w:rsidP="00041142">
      <w:pPr>
        <w:spacing w:line="276" w:lineRule="auto"/>
        <w:rPr>
          <w:rFonts w:cs="Arial"/>
        </w:rPr>
      </w:pPr>
    </w:p>
    <w:p w14:paraId="4EC8CB28" w14:textId="77777777" w:rsidR="00296A37" w:rsidRPr="00041142" w:rsidRDefault="00296A37" w:rsidP="00041142">
      <w:pPr>
        <w:spacing w:line="276" w:lineRule="auto"/>
        <w:rPr>
          <w:rFonts w:cs="Arial"/>
        </w:rPr>
      </w:pPr>
    </w:p>
    <w:p w14:paraId="0826AEFA" w14:textId="77777777" w:rsidR="00296A37" w:rsidRPr="00041142" w:rsidRDefault="00296A37" w:rsidP="00041142">
      <w:pPr>
        <w:spacing w:line="276" w:lineRule="auto"/>
        <w:rPr>
          <w:rFonts w:cs="Arial"/>
        </w:rPr>
      </w:pPr>
    </w:p>
    <w:p w14:paraId="4F136072" w14:textId="77777777" w:rsidR="00296A37" w:rsidRPr="00041142" w:rsidRDefault="00296A37" w:rsidP="00041142">
      <w:pPr>
        <w:spacing w:line="276" w:lineRule="auto"/>
        <w:rPr>
          <w:rFonts w:cs="Arial"/>
        </w:rPr>
      </w:pPr>
      <w:r w:rsidRPr="00041142">
        <w:rPr>
          <w:rFonts w:cs="Arial"/>
        </w:rPr>
        <w:br w:type="page"/>
      </w:r>
    </w:p>
    <w:p w14:paraId="3567D506" w14:textId="6F2907DE" w:rsidR="00296A37" w:rsidRPr="00041142" w:rsidRDefault="00296A37" w:rsidP="00654B64">
      <w:pPr>
        <w:pStyle w:val="Policyheader"/>
        <w:numPr>
          <w:ilvl w:val="0"/>
          <w:numId w:val="0"/>
        </w:numPr>
      </w:pPr>
      <w:bookmarkStart w:id="141" w:name="_Toc523986736"/>
      <w:bookmarkStart w:id="142" w:name="_Toc523989254"/>
      <w:bookmarkStart w:id="143" w:name="_Toc12517076"/>
      <w:bookmarkStart w:id="144" w:name="_Toc69907100"/>
      <w:bookmarkStart w:id="145" w:name="_Toc124174383"/>
      <w:r w:rsidRPr="00041142">
        <w:lastRenderedPageBreak/>
        <w:t xml:space="preserve">Appendix </w:t>
      </w:r>
      <w:r w:rsidR="00871B5A">
        <w:t>C</w:t>
      </w:r>
      <w:r w:rsidRPr="00041142">
        <w:t xml:space="preserve"> – </w:t>
      </w:r>
      <w:bookmarkEnd w:id="141"/>
      <w:bookmarkEnd w:id="142"/>
      <w:r w:rsidRPr="00041142">
        <w:t xml:space="preserve">Policy </w:t>
      </w:r>
      <w:r w:rsidRPr="00654B64">
        <w:t>Implementation</w:t>
      </w:r>
      <w:r w:rsidRPr="00041142">
        <w:t xml:space="preserve"> Plan</w:t>
      </w:r>
      <w:bookmarkEnd w:id="143"/>
      <w:bookmarkEnd w:id="144"/>
      <w:bookmarkEnd w:id="145"/>
    </w:p>
    <w:p w14:paraId="6B641853" w14:textId="77777777" w:rsidR="00296A37" w:rsidRPr="00041142" w:rsidRDefault="00296A37" w:rsidP="00041142">
      <w:pPr>
        <w:spacing w:line="276" w:lineRule="auto"/>
        <w:rPr>
          <w:rFonts w:cs="Arial"/>
        </w:rPr>
      </w:pPr>
      <w:r w:rsidRPr="00041142">
        <w:rPr>
          <w:rFonts w:cs="Arial"/>
        </w:rPr>
        <w:t>To be completed for each version of policy submitted for approval.</w:t>
      </w:r>
    </w:p>
    <w:p w14:paraId="7A061D7D" w14:textId="77777777" w:rsidR="00296A37" w:rsidRPr="00041142" w:rsidRDefault="00296A37" w:rsidP="00041142">
      <w:pPr>
        <w:spacing w:line="276" w:lineRule="auto"/>
        <w:rPr>
          <w:rFonts w:cs="Arial"/>
        </w:rPr>
      </w:pPr>
    </w:p>
    <w:tbl>
      <w:tblPr>
        <w:tblStyle w:val="TableGridLight"/>
        <w:tblW w:w="0" w:type="auto"/>
        <w:tblLayout w:type="fixed"/>
        <w:tblLook w:val="01E0" w:firstRow="1" w:lastRow="1" w:firstColumn="1" w:lastColumn="1" w:noHBand="0" w:noVBand="0"/>
      </w:tblPr>
      <w:tblGrid>
        <w:gridCol w:w="2376"/>
        <w:gridCol w:w="7230"/>
      </w:tblGrid>
      <w:tr w:rsidR="00296A37" w:rsidRPr="00041142" w14:paraId="0D2A63A2" w14:textId="77777777" w:rsidTr="00571E00">
        <w:tc>
          <w:tcPr>
            <w:tcW w:w="2376" w:type="dxa"/>
          </w:tcPr>
          <w:p w14:paraId="57A62FA2" w14:textId="77777777" w:rsidR="00296A37" w:rsidRPr="00041142" w:rsidRDefault="00296A37" w:rsidP="00041142">
            <w:pPr>
              <w:spacing w:before="120" w:after="120" w:line="276" w:lineRule="auto"/>
              <w:rPr>
                <w:rFonts w:cs="Arial"/>
                <w:b/>
              </w:rPr>
            </w:pPr>
            <w:r w:rsidRPr="00041142">
              <w:rPr>
                <w:rFonts w:cs="Arial"/>
                <w:b/>
              </w:rPr>
              <w:t>Policy Title:</w:t>
            </w:r>
          </w:p>
        </w:tc>
        <w:tc>
          <w:tcPr>
            <w:tcW w:w="7230" w:type="dxa"/>
          </w:tcPr>
          <w:p w14:paraId="1D7E30FF" w14:textId="77777777" w:rsidR="00296A37" w:rsidRPr="00041142" w:rsidRDefault="00394E19" w:rsidP="00041142">
            <w:pPr>
              <w:tabs>
                <w:tab w:val="left" w:pos="4600"/>
              </w:tabs>
              <w:spacing w:before="120" w:after="120" w:line="276" w:lineRule="auto"/>
              <w:jc w:val="both"/>
              <w:rPr>
                <w:rFonts w:cs="Arial"/>
              </w:rPr>
            </w:pPr>
            <w:r w:rsidRPr="00041142">
              <w:rPr>
                <w:rFonts w:cs="Arial"/>
              </w:rPr>
              <w:t>Hospital Discharge</w:t>
            </w:r>
            <w:r w:rsidR="00B510E2" w:rsidRPr="00041142">
              <w:rPr>
                <w:rFonts w:cs="Arial"/>
              </w:rPr>
              <w:t xml:space="preserve"> Policy</w:t>
            </w:r>
            <w:r w:rsidRPr="00041142">
              <w:rPr>
                <w:rFonts w:cs="Arial"/>
              </w:rPr>
              <w:t xml:space="preserve"> and Criteria to Reside</w:t>
            </w:r>
          </w:p>
        </w:tc>
      </w:tr>
      <w:tr w:rsidR="00296A37" w:rsidRPr="00041142" w14:paraId="732A6FEA" w14:textId="77777777" w:rsidTr="00571E00">
        <w:tc>
          <w:tcPr>
            <w:tcW w:w="2376" w:type="dxa"/>
          </w:tcPr>
          <w:p w14:paraId="2E3CEBC9" w14:textId="77777777" w:rsidR="00296A37" w:rsidRPr="00041142" w:rsidRDefault="00296A37" w:rsidP="00041142">
            <w:pPr>
              <w:spacing w:before="120" w:after="120" w:line="276" w:lineRule="auto"/>
              <w:rPr>
                <w:rFonts w:cs="Arial"/>
                <w:b/>
              </w:rPr>
            </w:pPr>
            <w:r w:rsidRPr="00041142">
              <w:rPr>
                <w:rFonts w:cs="Arial"/>
                <w:b/>
              </w:rPr>
              <w:t>Version Number:</w:t>
            </w:r>
          </w:p>
        </w:tc>
        <w:tc>
          <w:tcPr>
            <w:tcW w:w="7230" w:type="dxa"/>
          </w:tcPr>
          <w:p w14:paraId="722E3EC1" w14:textId="77777777" w:rsidR="00296A37" w:rsidRPr="00041142" w:rsidRDefault="005C4296" w:rsidP="00041142">
            <w:pPr>
              <w:spacing w:before="120" w:after="120" w:line="276" w:lineRule="auto"/>
              <w:jc w:val="both"/>
              <w:rPr>
                <w:rFonts w:cs="Arial"/>
              </w:rPr>
            </w:pPr>
            <w:r>
              <w:rPr>
                <w:rFonts w:cs="Arial"/>
              </w:rPr>
              <w:t>1.0</w:t>
            </w:r>
          </w:p>
        </w:tc>
      </w:tr>
      <w:tr w:rsidR="00296A37" w:rsidRPr="00041142" w14:paraId="48D30274" w14:textId="77777777" w:rsidTr="00571E00">
        <w:tc>
          <w:tcPr>
            <w:tcW w:w="2376" w:type="dxa"/>
          </w:tcPr>
          <w:p w14:paraId="3E146350" w14:textId="77777777" w:rsidR="00296A37" w:rsidRPr="00041142" w:rsidRDefault="00296A37" w:rsidP="00041142">
            <w:pPr>
              <w:spacing w:before="120" w:after="120" w:line="276" w:lineRule="auto"/>
              <w:rPr>
                <w:rFonts w:cs="Arial"/>
                <w:b/>
              </w:rPr>
            </w:pPr>
            <w:r w:rsidRPr="00041142">
              <w:rPr>
                <w:rFonts w:cs="Arial"/>
                <w:b/>
              </w:rPr>
              <w:t>Director Responsible for Implementation:</w:t>
            </w:r>
          </w:p>
        </w:tc>
        <w:tc>
          <w:tcPr>
            <w:tcW w:w="7230" w:type="dxa"/>
          </w:tcPr>
          <w:p w14:paraId="2F32BEEB" w14:textId="77777777" w:rsidR="00296A37" w:rsidRPr="00041142" w:rsidRDefault="00B510E2" w:rsidP="00041142">
            <w:pPr>
              <w:spacing w:before="120" w:after="120" w:line="276" w:lineRule="auto"/>
              <w:jc w:val="both"/>
              <w:rPr>
                <w:rFonts w:cs="Arial"/>
              </w:rPr>
            </w:pPr>
            <w:r w:rsidRPr="00041142">
              <w:rPr>
                <w:rFonts w:cs="Arial"/>
              </w:rPr>
              <w:t>Chief Operating Officer</w:t>
            </w:r>
            <w:r w:rsidR="00394E19" w:rsidRPr="00041142">
              <w:rPr>
                <w:rFonts w:cs="Arial"/>
              </w:rPr>
              <w:t>, Chief Nurse, Medical Director</w:t>
            </w:r>
          </w:p>
        </w:tc>
      </w:tr>
      <w:tr w:rsidR="00296A37" w:rsidRPr="00041142" w14:paraId="445E177D" w14:textId="77777777" w:rsidTr="00571E00">
        <w:tc>
          <w:tcPr>
            <w:tcW w:w="2376" w:type="dxa"/>
          </w:tcPr>
          <w:p w14:paraId="6212081C" w14:textId="77777777" w:rsidR="00296A37" w:rsidRPr="00041142" w:rsidRDefault="00296A37" w:rsidP="00041142">
            <w:pPr>
              <w:spacing w:before="120" w:after="120" w:line="276" w:lineRule="auto"/>
              <w:rPr>
                <w:rFonts w:cs="Arial"/>
                <w:b/>
              </w:rPr>
            </w:pPr>
            <w:r w:rsidRPr="00041142">
              <w:rPr>
                <w:rFonts w:cs="Arial"/>
                <w:b/>
              </w:rPr>
              <w:t>Implementation Lead:</w:t>
            </w:r>
          </w:p>
        </w:tc>
        <w:tc>
          <w:tcPr>
            <w:tcW w:w="7230" w:type="dxa"/>
          </w:tcPr>
          <w:p w14:paraId="68CE108E" w14:textId="77777777" w:rsidR="00296A37" w:rsidRPr="00041142" w:rsidRDefault="00B510E2" w:rsidP="00041142">
            <w:pPr>
              <w:spacing w:before="120" w:after="120" w:line="276" w:lineRule="auto"/>
              <w:jc w:val="both"/>
              <w:rPr>
                <w:rFonts w:cs="Arial"/>
              </w:rPr>
            </w:pPr>
            <w:r w:rsidRPr="00041142">
              <w:rPr>
                <w:rFonts w:cs="Arial"/>
              </w:rPr>
              <w:t>Jon Scott</w:t>
            </w:r>
          </w:p>
        </w:tc>
      </w:tr>
    </w:tbl>
    <w:p w14:paraId="68B7F292" w14:textId="77777777" w:rsidR="00296A37" w:rsidRPr="00041142" w:rsidRDefault="00296A37" w:rsidP="00041142">
      <w:pPr>
        <w:spacing w:line="276" w:lineRule="auto"/>
        <w:rPr>
          <w:rFonts w:cs="Arial"/>
        </w:rPr>
      </w:pPr>
    </w:p>
    <w:tbl>
      <w:tblPr>
        <w:tblStyle w:val="TableGridLight"/>
        <w:tblW w:w="9634" w:type="dxa"/>
        <w:tblLook w:val="04A0" w:firstRow="1" w:lastRow="0" w:firstColumn="1" w:lastColumn="0" w:noHBand="0" w:noVBand="1"/>
      </w:tblPr>
      <w:tblGrid>
        <w:gridCol w:w="2333"/>
        <w:gridCol w:w="7301"/>
      </w:tblGrid>
      <w:tr w:rsidR="00296A37" w:rsidRPr="00041142" w14:paraId="0074A324" w14:textId="77777777" w:rsidTr="00571E00">
        <w:trPr>
          <w:trHeight w:val="1134"/>
        </w:trPr>
        <w:tc>
          <w:tcPr>
            <w:tcW w:w="2333" w:type="dxa"/>
          </w:tcPr>
          <w:p w14:paraId="73E1B4E9" w14:textId="77777777" w:rsidR="00296A37" w:rsidRPr="00041142" w:rsidRDefault="00296A37" w:rsidP="00041142">
            <w:pPr>
              <w:spacing w:before="120" w:after="120" w:line="276" w:lineRule="auto"/>
              <w:rPr>
                <w:rFonts w:cs="Arial"/>
                <w:b/>
              </w:rPr>
            </w:pPr>
            <w:r w:rsidRPr="00041142">
              <w:rPr>
                <w:rFonts w:cs="Arial"/>
                <w:b/>
              </w:rPr>
              <w:t>Staff Groups affected by policy:</w:t>
            </w:r>
          </w:p>
        </w:tc>
        <w:tc>
          <w:tcPr>
            <w:tcW w:w="7301" w:type="dxa"/>
          </w:tcPr>
          <w:p w14:paraId="34E641BC" w14:textId="77777777" w:rsidR="00296A37" w:rsidRPr="00041142" w:rsidRDefault="00B510E2" w:rsidP="00041142">
            <w:pPr>
              <w:spacing w:before="120" w:after="120" w:line="276" w:lineRule="auto"/>
              <w:rPr>
                <w:rFonts w:cs="Arial"/>
              </w:rPr>
            </w:pPr>
            <w:r w:rsidRPr="00041142">
              <w:rPr>
                <w:rFonts w:cs="Arial"/>
              </w:rPr>
              <w:t>All Clinical staff groups</w:t>
            </w:r>
          </w:p>
        </w:tc>
      </w:tr>
      <w:tr w:rsidR="00296A37" w:rsidRPr="00041142" w14:paraId="11C0CECA" w14:textId="77777777" w:rsidTr="00571E00">
        <w:trPr>
          <w:trHeight w:val="1134"/>
        </w:trPr>
        <w:tc>
          <w:tcPr>
            <w:tcW w:w="2333" w:type="dxa"/>
          </w:tcPr>
          <w:p w14:paraId="15A34764" w14:textId="77777777" w:rsidR="00296A37" w:rsidRPr="00041142" w:rsidRDefault="00296A37" w:rsidP="00041142">
            <w:pPr>
              <w:spacing w:line="276" w:lineRule="auto"/>
              <w:rPr>
                <w:rFonts w:cs="Arial"/>
                <w:b/>
              </w:rPr>
            </w:pPr>
            <w:r w:rsidRPr="00041142">
              <w:rPr>
                <w:rFonts w:cs="Arial"/>
                <w:b/>
              </w:rPr>
              <w:t xml:space="preserve">Subsidiary Companies affected by policy: </w:t>
            </w:r>
          </w:p>
        </w:tc>
        <w:tc>
          <w:tcPr>
            <w:tcW w:w="7301" w:type="dxa"/>
          </w:tcPr>
          <w:p w14:paraId="33F67A5B" w14:textId="77777777" w:rsidR="00296A37" w:rsidRPr="00041142" w:rsidRDefault="00296A37" w:rsidP="00041142">
            <w:pPr>
              <w:spacing w:line="276" w:lineRule="auto"/>
              <w:rPr>
                <w:rFonts w:cs="Arial"/>
              </w:rPr>
            </w:pPr>
          </w:p>
        </w:tc>
      </w:tr>
      <w:tr w:rsidR="00296A37" w:rsidRPr="00041142" w14:paraId="5B347DC9" w14:textId="77777777" w:rsidTr="00571E00">
        <w:trPr>
          <w:trHeight w:val="1134"/>
        </w:trPr>
        <w:tc>
          <w:tcPr>
            <w:tcW w:w="2333" w:type="dxa"/>
          </w:tcPr>
          <w:p w14:paraId="2CC9CF6C" w14:textId="77777777" w:rsidR="00296A37" w:rsidRPr="00041142" w:rsidRDefault="00296A37" w:rsidP="00041142">
            <w:pPr>
              <w:spacing w:before="120" w:after="120" w:line="276" w:lineRule="auto"/>
              <w:rPr>
                <w:rFonts w:cs="Arial"/>
                <w:b/>
              </w:rPr>
            </w:pPr>
            <w:r w:rsidRPr="00041142">
              <w:rPr>
                <w:rFonts w:cs="Arial"/>
                <w:b/>
              </w:rPr>
              <w:t>Detail changes to current processes or practice:</w:t>
            </w:r>
          </w:p>
        </w:tc>
        <w:tc>
          <w:tcPr>
            <w:tcW w:w="7301" w:type="dxa"/>
          </w:tcPr>
          <w:p w14:paraId="55272E9F" w14:textId="77777777" w:rsidR="00296A37" w:rsidRPr="00041142" w:rsidRDefault="00B510E2" w:rsidP="00041142">
            <w:pPr>
              <w:spacing w:before="120" w:after="120" w:line="276" w:lineRule="auto"/>
              <w:rPr>
                <w:rFonts w:cs="Arial"/>
              </w:rPr>
            </w:pPr>
            <w:r w:rsidRPr="00041142">
              <w:rPr>
                <w:rFonts w:cs="Arial"/>
              </w:rPr>
              <w:t>Adherence to new Hospital Discharge Policy national guidance, 2020.</w:t>
            </w:r>
          </w:p>
        </w:tc>
      </w:tr>
      <w:tr w:rsidR="00296A37" w:rsidRPr="00041142" w14:paraId="53C4316B" w14:textId="77777777" w:rsidTr="00571E00">
        <w:trPr>
          <w:trHeight w:val="1134"/>
        </w:trPr>
        <w:tc>
          <w:tcPr>
            <w:tcW w:w="2333" w:type="dxa"/>
          </w:tcPr>
          <w:p w14:paraId="07CA7F75" w14:textId="77777777" w:rsidR="00296A37" w:rsidRPr="00041142" w:rsidRDefault="00296A37" w:rsidP="00041142">
            <w:pPr>
              <w:spacing w:before="120" w:after="120" w:line="276" w:lineRule="auto"/>
              <w:rPr>
                <w:rFonts w:cs="Arial"/>
                <w:b/>
              </w:rPr>
            </w:pPr>
            <w:r w:rsidRPr="00041142">
              <w:rPr>
                <w:rFonts w:cs="Arial"/>
                <w:b/>
              </w:rPr>
              <w:t>Specify any training requirements:</w:t>
            </w:r>
          </w:p>
        </w:tc>
        <w:tc>
          <w:tcPr>
            <w:tcW w:w="7301" w:type="dxa"/>
          </w:tcPr>
          <w:p w14:paraId="7E887382" w14:textId="77777777" w:rsidR="00296A37" w:rsidRPr="00041142" w:rsidRDefault="00296A37" w:rsidP="00041142">
            <w:pPr>
              <w:spacing w:before="120" w:after="120" w:line="276" w:lineRule="auto"/>
              <w:rPr>
                <w:rFonts w:cs="Arial"/>
              </w:rPr>
            </w:pPr>
          </w:p>
        </w:tc>
      </w:tr>
      <w:tr w:rsidR="00296A37" w:rsidRPr="00041142" w14:paraId="48E759B8" w14:textId="77777777" w:rsidTr="00571E00">
        <w:trPr>
          <w:trHeight w:val="1134"/>
        </w:trPr>
        <w:tc>
          <w:tcPr>
            <w:tcW w:w="2333" w:type="dxa"/>
          </w:tcPr>
          <w:p w14:paraId="28A8C4FE" w14:textId="77777777" w:rsidR="00296A37" w:rsidRPr="00041142" w:rsidRDefault="00296A37" w:rsidP="00041142">
            <w:pPr>
              <w:spacing w:before="120" w:after="120" w:line="276" w:lineRule="auto"/>
              <w:rPr>
                <w:rFonts w:cs="Arial"/>
                <w:b/>
              </w:rPr>
            </w:pPr>
            <w:r w:rsidRPr="00041142">
              <w:rPr>
                <w:rFonts w:cs="Arial"/>
                <w:b/>
              </w:rPr>
              <w:t>How will policy changes be communicated to staff groups/ subsidiary companies?</w:t>
            </w:r>
          </w:p>
        </w:tc>
        <w:tc>
          <w:tcPr>
            <w:tcW w:w="7301" w:type="dxa"/>
          </w:tcPr>
          <w:p w14:paraId="6D9A060F" w14:textId="77777777" w:rsidR="00296A37" w:rsidRPr="00041142" w:rsidRDefault="00B510E2" w:rsidP="00041142">
            <w:pPr>
              <w:spacing w:before="120" w:after="120" w:line="276" w:lineRule="auto"/>
              <w:rPr>
                <w:rFonts w:cs="Arial"/>
              </w:rPr>
            </w:pPr>
            <w:r w:rsidRPr="00041142">
              <w:rPr>
                <w:rFonts w:cs="Arial"/>
              </w:rPr>
              <w:t>Via Trust News, Trust Net and email</w:t>
            </w:r>
          </w:p>
        </w:tc>
      </w:tr>
    </w:tbl>
    <w:p w14:paraId="6E69D3D0" w14:textId="77777777" w:rsidR="00296A37" w:rsidRPr="00041142" w:rsidRDefault="00296A37" w:rsidP="00041142">
      <w:pPr>
        <w:spacing w:line="276" w:lineRule="auto"/>
        <w:rPr>
          <w:rFonts w:cs="Arial"/>
        </w:rPr>
      </w:pPr>
    </w:p>
    <w:p w14:paraId="6CEFC8F2" w14:textId="77777777" w:rsidR="00296A37" w:rsidRPr="00041142" w:rsidRDefault="00296A37" w:rsidP="00041142">
      <w:pPr>
        <w:spacing w:line="276" w:lineRule="auto"/>
        <w:rPr>
          <w:rFonts w:cs="Arial"/>
        </w:rPr>
      </w:pPr>
    </w:p>
    <w:p w14:paraId="45FCEBD1" w14:textId="77777777" w:rsidR="00296A37" w:rsidRPr="00041142" w:rsidRDefault="00296A37" w:rsidP="00041142">
      <w:pPr>
        <w:spacing w:line="276" w:lineRule="auto"/>
        <w:rPr>
          <w:rFonts w:cs="Arial"/>
        </w:rPr>
      </w:pPr>
    </w:p>
    <w:sectPr w:rsidR="00296A37" w:rsidRPr="00041142" w:rsidSect="00D4790F">
      <w:footerReference w:type="default" r:id="rId13"/>
      <w:headerReference w:type="first" r:id="rId14"/>
      <w:footerReference w:type="first" r:id="rId15"/>
      <w:pgSz w:w="11906" w:h="16838"/>
      <w:pgMar w:top="1440" w:right="991"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94B3" w14:textId="77777777" w:rsidR="003D75BB" w:rsidRDefault="003D75BB" w:rsidP="00D4790F">
      <w:r>
        <w:separator/>
      </w:r>
    </w:p>
  </w:endnote>
  <w:endnote w:type="continuationSeparator" w:id="0">
    <w:p w14:paraId="3FE163DD" w14:textId="77777777" w:rsidR="003D75BB" w:rsidRDefault="003D75BB" w:rsidP="00D4790F">
      <w:r>
        <w:continuationSeparator/>
      </w:r>
    </w:p>
  </w:endnote>
  <w:endnote w:type="continuationNotice" w:id="1">
    <w:p w14:paraId="3854D3CA" w14:textId="77777777" w:rsidR="003D75BB" w:rsidRDefault="003D7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ato Heavy">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F435" w14:textId="77777777" w:rsidR="001869A0" w:rsidRPr="00654B64" w:rsidRDefault="001869A0" w:rsidP="00654B64">
    <w:pPr>
      <w:pStyle w:val="Footer"/>
      <w:jc w:val="center"/>
      <w:rPr>
        <w:rFonts w:cs="Arial"/>
        <w:sz w:val="18"/>
        <w:szCs w:val="16"/>
      </w:rPr>
    </w:pPr>
    <w:r w:rsidRPr="00654B64">
      <w:rPr>
        <w:rFonts w:cs="Arial"/>
        <w:sz w:val="18"/>
        <w:szCs w:val="16"/>
      </w:rPr>
      <w:t xml:space="preserve">Page </w:t>
    </w:r>
    <w:r w:rsidRPr="00654B64">
      <w:rPr>
        <w:rFonts w:cs="Arial"/>
        <w:b/>
        <w:bCs/>
        <w:sz w:val="18"/>
        <w:szCs w:val="16"/>
      </w:rPr>
      <w:fldChar w:fldCharType="begin"/>
    </w:r>
    <w:r w:rsidRPr="00654B64">
      <w:rPr>
        <w:rFonts w:cs="Arial"/>
        <w:b/>
        <w:bCs/>
        <w:sz w:val="18"/>
        <w:szCs w:val="16"/>
      </w:rPr>
      <w:instrText xml:space="preserve"> PAGE </w:instrText>
    </w:r>
    <w:r w:rsidRPr="00654B64">
      <w:rPr>
        <w:rFonts w:cs="Arial"/>
        <w:b/>
        <w:bCs/>
        <w:sz w:val="18"/>
        <w:szCs w:val="16"/>
      </w:rPr>
      <w:fldChar w:fldCharType="separate"/>
    </w:r>
    <w:r w:rsidRPr="00654B64">
      <w:rPr>
        <w:rFonts w:cs="Arial"/>
        <w:b/>
        <w:bCs/>
        <w:sz w:val="18"/>
        <w:szCs w:val="16"/>
      </w:rPr>
      <w:t>2</w:t>
    </w:r>
    <w:r w:rsidRPr="00654B64">
      <w:rPr>
        <w:rFonts w:cs="Arial"/>
        <w:b/>
        <w:bCs/>
        <w:sz w:val="18"/>
        <w:szCs w:val="16"/>
      </w:rPr>
      <w:fldChar w:fldCharType="end"/>
    </w:r>
    <w:r w:rsidRPr="00654B64">
      <w:rPr>
        <w:rFonts w:cs="Arial"/>
        <w:sz w:val="18"/>
        <w:szCs w:val="16"/>
      </w:rPr>
      <w:t xml:space="preserve"> of </w:t>
    </w:r>
    <w:r w:rsidRPr="00654B64">
      <w:rPr>
        <w:rFonts w:cs="Arial"/>
        <w:b/>
        <w:bCs/>
        <w:sz w:val="18"/>
        <w:szCs w:val="16"/>
      </w:rPr>
      <w:fldChar w:fldCharType="begin"/>
    </w:r>
    <w:r w:rsidRPr="00654B64">
      <w:rPr>
        <w:rFonts w:cs="Arial"/>
        <w:b/>
        <w:bCs/>
        <w:sz w:val="18"/>
        <w:szCs w:val="16"/>
      </w:rPr>
      <w:instrText xml:space="preserve"> NUMPAGES  </w:instrText>
    </w:r>
    <w:r w:rsidRPr="00654B64">
      <w:rPr>
        <w:rFonts w:cs="Arial"/>
        <w:b/>
        <w:bCs/>
        <w:sz w:val="18"/>
        <w:szCs w:val="16"/>
      </w:rPr>
      <w:fldChar w:fldCharType="separate"/>
    </w:r>
    <w:r w:rsidRPr="00654B64">
      <w:rPr>
        <w:rFonts w:cs="Arial"/>
        <w:b/>
        <w:bCs/>
        <w:sz w:val="18"/>
        <w:szCs w:val="16"/>
      </w:rPr>
      <w:t>54</w:t>
    </w:r>
    <w:r w:rsidRPr="00654B64">
      <w:rPr>
        <w:rFonts w:cs="Arial"/>
        <w:b/>
        <w:bCs/>
        <w:sz w:val="18"/>
        <w:szCs w:val="16"/>
      </w:rPr>
      <w:fldChar w:fldCharType="end"/>
    </w:r>
  </w:p>
  <w:p w14:paraId="514F680D" w14:textId="77777777" w:rsidR="001869A0" w:rsidRDefault="001869A0" w:rsidP="00654B6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9CFF" w14:textId="77777777" w:rsidR="001869A0" w:rsidRDefault="001869A0" w:rsidP="00D4790F">
    <w:pPr>
      <w:pStyle w:val="Footer"/>
      <w:jc w:val="right"/>
    </w:pPr>
    <w:r>
      <w:rPr>
        <w:noProof/>
      </w:rPr>
      <w:drawing>
        <wp:inline distT="0" distB="0" distL="0" distR="0" wp14:anchorId="6C85470E" wp14:editId="03482CC2">
          <wp:extent cx="971550" cy="73342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334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870B6" w14:textId="77777777" w:rsidR="003D75BB" w:rsidRDefault="003D75BB" w:rsidP="00D4790F">
      <w:r>
        <w:separator/>
      </w:r>
    </w:p>
  </w:footnote>
  <w:footnote w:type="continuationSeparator" w:id="0">
    <w:p w14:paraId="13639778" w14:textId="77777777" w:rsidR="003D75BB" w:rsidRDefault="003D75BB" w:rsidP="00D4790F">
      <w:r>
        <w:continuationSeparator/>
      </w:r>
    </w:p>
  </w:footnote>
  <w:footnote w:type="continuationNotice" w:id="1">
    <w:p w14:paraId="6B576C28" w14:textId="77777777" w:rsidR="003D75BB" w:rsidRDefault="003D7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1D8F" w14:textId="52F8BDC1" w:rsidR="00712380" w:rsidRDefault="00712380" w:rsidP="00712380">
    <w:pPr>
      <w:pStyle w:val="Header"/>
      <w:jc w:val="right"/>
    </w:pPr>
    <w:r>
      <w:rPr>
        <w:noProof/>
      </w:rPr>
      <w:drawing>
        <wp:inline distT="0" distB="0" distL="0" distR="0" wp14:anchorId="2B9487E8" wp14:editId="7C2E8D3E">
          <wp:extent cx="1800000" cy="796574"/>
          <wp:effectExtent l="0" t="0" r="0" b="3810"/>
          <wp:docPr id="27" name="Picture 27" descr="East Kent Hospitals University NHS Foundation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Kent Hospitals University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86" t="19042" r="7917" b="16331"/>
                  <a:stretch/>
                </pic:blipFill>
                <pic:spPr bwMode="auto">
                  <a:xfrm>
                    <a:off x="0" y="0"/>
                    <a:ext cx="1800000" cy="7965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694"/>
    <w:multiLevelType w:val="multilevel"/>
    <w:tmpl w:val="5BE6124A"/>
    <w:lvl w:ilvl="0">
      <w:start w:val="12"/>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FB59D8"/>
    <w:multiLevelType w:val="multilevel"/>
    <w:tmpl w:val="0809001F"/>
    <w:styleLink w:val="PolicyBullet"/>
    <w:lvl w:ilvl="0">
      <w:start w:val="1"/>
      <w:numFmt w:val="decimal"/>
      <w:lvlText w:val="%1."/>
      <w:lvlJc w:val="left"/>
      <w:pPr>
        <w:ind w:left="360" w:hanging="360"/>
      </w:pPr>
      <w:rPr>
        <w:rFonts w:ascii="Arial" w:hAnsi="Arial" w:hint="default"/>
        <w:b w:val="0"/>
        <w:sz w:val="22"/>
      </w:rPr>
    </w:lvl>
    <w:lvl w:ilvl="1">
      <w:start w:val="1"/>
      <w:numFmt w:val="decimal"/>
      <w:lvlText w:val="%1.%2."/>
      <w:lvlJc w:val="left"/>
      <w:pPr>
        <w:ind w:left="432" w:hanging="432"/>
      </w:pPr>
      <w:rPr>
        <w:rFonts w:ascii="Arial" w:hAnsi="Arial"/>
        <w:b w:val="0"/>
        <w:bCs/>
        <w:sz w:val="22"/>
      </w:rPr>
    </w:lvl>
    <w:lvl w:ilvl="2">
      <w:start w:val="1"/>
      <w:numFmt w:val="decimal"/>
      <w:lvlText w:val="%1.%2.%3."/>
      <w:lvlJc w:val="left"/>
      <w:pPr>
        <w:ind w:left="504" w:hanging="504"/>
      </w:p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376E8"/>
    <w:multiLevelType w:val="hybridMultilevel"/>
    <w:tmpl w:val="8E0861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F1319"/>
    <w:multiLevelType w:val="hybridMultilevel"/>
    <w:tmpl w:val="8F647D22"/>
    <w:lvl w:ilvl="0" w:tplc="5CF8139C">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B446EF"/>
    <w:multiLevelType w:val="hybridMultilevel"/>
    <w:tmpl w:val="2DBE5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27122"/>
    <w:multiLevelType w:val="hybridMultilevel"/>
    <w:tmpl w:val="B73CF48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170C6DD7"/>
    <w:multiLevelType w:val="multilevel"/>
    <w:tmpl w:val="6174FE6C"/>
    <w:lvl w:ilvl="0">
      <w:start w:val="12"/>
      <w:numFmt w:val="decimal"/>
      <w:lvlText w:val="%1"/>
      <w:lvlJc w:val="left"/>
      <w:pPr>
        <w:ind w:left="552" w:hanging="552"/>
      </w:pPr>
      <w:rPr>
        <w:rFonts w:hint="default"/>
      </w:rPr>
    </w:lvl>
    <w:lvl w:ilvl="1">
      <w:start w:val="3"/>
      <w:numFmt w:val="decimal"/>
      <w:lvlText w:val="%1.%2"/>
      <w:lvlJc w:val="left"/>
      <w:pPr>
        <w:ind w:left="1092" w:hanging="552"/>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193F3939"/>
    <w:multiLevelType w:val="hybridMultilevel"/>
    <w:tmpl w:val="1228C9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D7C5F54"/>
    <w:multiLevelType w:val="multilevel"/>
    <w:tmpl w:val="26F84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C23A93"/>
    <w:multiLevelType w:val="hybridMultilevel"/>
    <w:tmpl w:val="CE30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15F10"/>
    <w:multiLevelType w:val="multilevel"/>
    <w:tmpl w:val="4FD02E60"/>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A6D8F"/>
    <w:multiLevelType w:val="hybridMultilevel"/>
    <w:tmpl w:val="F16EA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A9C41ED"/>
    <w:multiLevelType w:val="multilevel"/>
    <w:tmpl w:val="5CA20F68"/>
    <w:styleLink w:val="Bulletstyleforpolicies"/>
    <w:lvl w:ilvl="0">
      <w:start w:val="1"/>
      <w:numFmt w:val="decimal"/>
      <w:lvlText w:val="%1."/>
      <w:lvlJc w:val="left"/>
      <w:pPr>
        <w:ind w:left="360" w:hanging="360"/>
      </w:pPr>
      <w:rPr>
        <w:rFonts w:ascii="Arial" w:hAnsi="Arial"/>
        <w:b/>
        <w:sz w:val="28"/>
      </w:rPr>
    </w:lvl>
    <w:lvl w:ilvl="1">
      <w:start w:val="1"/>
      <w:numFmt w:val="decimal"/>
      <w:lvlText w:val="%1.%2."/>
      <w:lvlJc w:val="left"/>
      <w:pPr>
        <w:ind w:left="432" w:hanging="432"/>
      </w:pPr>
      <w:rPr>
        <w:rFonts w:ascii="Arial" w:hAnsi="Arial"/>
        <w:sz w:val="22"/>
      </w:rPr>
    </w:lvl>
    <w:lvl w:ilvl="2">
      <w:start w:val="1"/>
      <w:numFmt w:val="decimal"/>
      <w:lvlText w:val="%1.%2.%3."/>
      <w:lvlJc w:val="left"/>
      <w:pPr>
        <w:ind w:left="504" w:hanging="504"/>
      </w:pPr>
      <w:rPr>
        <w:rFonts w:ascii="Arial" w:hAnsi="Arial"/>
        <w:sz w:val="22"/>
      </w:rPr>
    </w:lvl>
    <w:lvl w:ilvl="3">
      <w:start w:val="1"/>
      <w:numFmt w:val="decimal"/>
      <w:lvlText w:val="%1.%2.%3.%4."/>
      <w:lvlJc w:val="left"/>
      <w:pPr>
        <w:ind w:left="648" w:hanging="648"/>
      </w:pPr>
      <w:rPr>
        <w:rFonts w:ascii="Arial" w:hAnsi="Aria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EA3F3D"/>
    <w:multiLevelType w:val="multilevel"/>
    <w:tmpl w:val="7CE0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40368"/>
    <w:multiLevelType w:val="multilevel"/>
    <w:tmpl w:val="6174FE6C"/>
    <w:lvl w:ilvl="0">
      <w:start w:val="12"/>
      <w:numFmt w:val="decimal"/>
      <w:lvlText w:val="%1"/>
      <w:lvlJc w:val="left"/>
      <w:pPr>
        <w:ind w:left="552" w:hanging="552"/>
      </w:pPr>
      <w:rPr>
        <w:rFonts w:hint="default"/>
      </w:rPr>
    </w:lvl>
    <w:lvl w:ilvl="1">
      <w:start w:val="6"/>
      <w:numFmt w:val="decimal"/>
      <w:lvlText w:val="%1.%2"/>
      <w:lvlJc w:val="left"/>
      <w:pPr>
        <w:ind w:left="1092" w:hanging="552"/>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48B74E8C"/>
    <w:multiLevelType w:val="hybridMultilevel"/>
    <w:tmpl w:val="10F26A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9AE4BD3"/>
    <w:multiLevelType w:val="hybridMultilevel"/>
    <w:tmpl w:val="41AE0666"/>
    <w:lvl w:ilvl="0" w:tplc="5544A39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23880"/>
    <w:multiLevelType w:val="hybridMultilevel"/>
    <w:tmpl w:val="A7E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24CA4"/>
    <w:multiLevelType w:val="hybridMultilevel"/>
    <w:tmpl w:val="E65C1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633319"/>
    <w:multiLevelType w:val="hybridMultilevel"/>
    <w:tmpl w:val="EB3053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C41C2"/>
    <w:multiLevelType w:val="hybridMultilevel"/>
    <w:tmpl w:val="DE342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892CF5"/>
    <w:multiLevelType w:val="multilevel"/>
    <w:tmpl w:val="E0000A0E"/>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2" w15:restartNumberingAfterBreak="0">
    <w:nsid w:val="59FA1D67"/>
    <w:multiLevelType w:val="hybridMultilevel"/>
    <w:tmpl w:val="63344382"/>
    <w:lvl w:ilvl="0" w:tplc="4498C74A">
      <w:start w:val="1"/>
      <w:numFmt w:val="bullet"/>
      <w:lvlText w:val="o"/>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62BB9"/>
    <w:multiLevelType w:val="hybridMultilevel"/>
    <w:tmpl w:val="0E0E8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AD03B2"/>
    <w:multiLevelType w:val="hybridMultilevel"/>
    <w:tmpl w:val="D53C1D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736CA"/>
    <w:multiLevelType w:val="multilevel"/>
    <w:tmpl w:val="7DC2F726"/>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4176AF4"/>
    <w:multiLevelType w:val="multilevel"/>
    <w:tmpl w:val="A754ED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75D7FFD"/>
    <w:multiLevelType w:val="hybridMultilevel"/>
    <w:tmpl w:val="E3141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B85940"/>
    <w:multiLevelType w:val="hybridMultilevel"/>
    <w:tmpl w:val="75A0E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2363DB"/>
    <w:multiLevelType w:val="multilevel"/>
    <w:tmpl w:val="12C44D18"/>
    <w:lvl w:ilvl="0">
      <w:start w:val="1"/>
      <w:numFmt w:val="decimal"/>
      <w:lvlText w:val="%1."/>
      <w:lvlJc w:val="left"/>
      <w:pPr>
        <w:ind w:left="360" w:hanging="360"/>
      </w:pPr>
    </w:lvl>
    <w:lvl w:ilvl="1">
      <w:start w:val="1"/>
      <w:numFmt w:val="decimal"/>
      <w:lvlText w:val="%1.%2"/>
      <w:lvlJc w:val="left"/>
      <w:pPr>
        <w:ind w:left="1080" w:hanging="720"/>
      </w:pPr>
      <w:rPr>
        <w:rFonts w:ascii="Arial" w:hAnsi="Arial" w:cs="Arial"/>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A4B5782"/>
    <w:multiLevelType w:val="hybridMultilevel"/>
    <w:tmpl w:val="CBB2F478"/>
    <w:lvl w:ilvl="0" w:tplc="223EE858">
      <w:start w:val="1"/>
      <w:numFmt w:val="decimal"/>
      <w:lvlText w:val="%1."/>
      <w:lvlJc w:val="left"/>
      <w:pPr>
        <w:ind w:left="720" w:hanging="360"/>
      </w:pPr>
      <w:rPr>
        <w:rFonts w:ascii="Arial" w:hAnsi="Arial" w:hint="default"/>
        <w:b/>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7B72AF"/>
    <w:multiLevelType w:val="multilevel"/>
    <w:tmpl w:val="07EEA69A"/>
    <w:lvl w:ilvl="0">
      <w:start w:val="1"/>
      <w:numFmt w:val="decimal"/>
      <w:pStyle w:val="Policyheader"/>
      <w:lvlText w:val="%1."/>
      <w:lvlJc w:val="left"/>
      <w:pPr>
        <w:ind w:left="360" w:hanging="360"/>
      </w:pPr>
    </w:lvl>
    <w:lvl w:ilvl="1">
      <w:start w:val="1"/>
      <w:numFmt w:val="decimal"/>
      <w:pStyle w:val="Policybulletlevel2"/>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bulletLevel3"/>
      <w:lvlText w:val="%1.%2.%3."/>
      <w:lvlJc w:val="left"/>
      <w:pPr>
        <w:ind w:left="1497"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icybulletlevel4"/>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4"/>
  </w:num>
  <w:num w:numId="3">
    <w:abstractNumId w:val="20"/>
  </w:num>
  <w:num w:numId="4">
    <w:abstractNumId w:val="18"/>
  </w:num>
  <w:num w:numId="5">
    <w:abstractNumId w:val="27"/>
  </w:num>
  <w:num w:numId="6">
    <w:abstractNumId w:val="25"/>
  </w:num>
  <w:num w:numId="7">
    <w:abstractNumId w:val="23"/>
  </w:num>
  <w:num w:numId="8">
    <w:abstractNumId w:val="4"/>
  </w:num>
  <w:num w:numId="9">
    <w:abstractNumId w:val="28"/>
  </w:num>
  <w:num w:numId="10">
    <w:abstractNumId w:val="17"/>
  </w:num>
  <w:num w:numId="11">
    <w:abstractNumId w:val="2"/>
  </w:num>
  <w:num w:numId="12">
    <w:abstractNumId w:val="19"/>
  </w:num>
  <w:num w:numId="13">
    <w:abstractNumId w:val="1"/>
  </w:num>
  <w:num w:numId="14">
    <w:abstractNumId w:val="12"/>
  </w:num>
  <w:num w:numId="15">
    <w:abstractNumId w:val="22"/>
  </w:num>
  <w:num w:numId="16">
    <w:abstractNumId w:val="16"/>
  </w:num>
  <w:num w:numId="17">
    <w:abstractNumId w:val="8"/>
  </w:num>
  <w:num w:numId="18">
    <w:abstractNumId w:val="30"/>
  </w:num>
  <w:num w:numId="19">
    <w:abstractNumId w:val="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0"/>
  </w:num>
  <w:num w:numId="23">
    <w:abstractNumId w:val="14"/>
  </w:num>
  <w:num w:numId="24">
    <w:abstractNumId w:val="5"/>
  </w:num>
  <w:num w:numId="25">
    <w:abstractNumId w:val="1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num>
  <w:num w:numId="30">
    <w:abstractNumId w:val="10"/>
  </w:num>
  <w:num w:numId="31">
    <w:abstractNumId w:val="26"/>
  </w:num>
  <w:num w:numId="32">
    <w:abstractNumId w:val="3"/>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Yanni">
    <w15:presenceInfo w15:providerId="AD" w15:userId="S-1-5-21-220168924-4293264303-174004446-50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linkStyles/>
  <w:documentProtection w:edit="readOnly" w:enforcement="1" w:cryptProviderType="rsaAES" w:cryptAlgorithmClass="hash" w:cryptAlgorithmType="typeAny" w:cryptAlgorithmSid="14" w:cryptSpinCount="100000" w:hash="jBHQAL1cKz0FtA3H3D43w3PRaw8eBS7IfCbMBAozxBySrXljAcljKVc6tEXvhIZlJCZT1uJr35rOebVu5rClvg==" w:salt="Dj6zmrqPnPYV9Ch12eupK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22"/>
    <w:rsid w:val="00002ECD"/>
    <w:rsid w:val="000124CB"/>
    <w:rsid w:val="0003084B"/>
    <w:rsid w:val="00033ED4"/>
    <w:rsid w:val="00041142"/>
    <w:rsid w:val="00052EFD"/>
    <w:rsid w:val="00061EE3"/>
    <w:rsid w:val="000640BD"/>
    <w:rsid w:val="00072245"/>
    <w:rsid w:val="000745EC"/>
    <w:rsid w:val="000928C4"/>
    <w:rsid w:val="000B42D4"/>
    <w:rsid w:val="000B6BFB"/>
    <w:rsid w:val="000C4625"/>
    <w:rsid w:val="000C7F74"/>
    <w:rsid w:val="000D57F4"/>
    <w:rsid w:val="001039B5"/>
    <w:rsid w:val="00137A8D"/>
    <w:rsid w:val="00162A89"/>
    <w:rsid w:val="00180067"/>
    <w:rsid w:val="00181816"/>
    <w:rsid w:val="00184A91"/>
    <w:rsid w:val="001869A0"/>
    <w:rsid w:val="001B10A2"/>
    <w:rsid w:val="001E340C"/>
    <w:rsid w:val="001F21B6"/>
    <w:rsid w:val="00201787"/>
    <w:rsid w:val="002050CA"/>
    <w:rsid w:val="00215E35"/>
    <w:rsid w:val="00244022"/>
    <w:rsid w:val="002522AE"/>
    <w:rsid w:val="00254C66"/>
    <w:rsid w:val="00265A6C"/>
    <w:rsid w:val="0026708A"/>
    <w:rsid w:val="00271300"/>
    <w:rsid w:val="00276E96"/>
    <w:rsid w:val="00296A37"/>
    <w:rsid w:val="002A070B"/>
    <w:rsid w:val="002A1B48"/>
    <w:rsid w:val="002B73BC"/>
    <w:rsid w:val="002B7961"/>
    <w:rsid w:val="002C06C8"/>
    <w:rsid w:val="002C076B"/>
    <w:rsid w:val="002C4043"/>
    <w:rsid w:val="002C7388"/>
    <w:rsid w:val="002E6A24"/>
    <w:rsid w:val="00312A7D"/>
    <w:rsid w:val="00325CDC"/>
    <w:rsid w:val="00360B81"/>
    <w:rsid w:val="00362319"/>
    <w:rsid w:val="00365C76"/>
    <w:rsid w:val="00385BAC"/>
    <w:rsid w:val="0039053D"/>
    <w:rsid w:val="00394E19"/>
    <w:rsid w:val="003A4B9A"/>
    <w:rsid w:val="003B1AE3"/>
    <w:rsid w:val="003B3BD2"/>
    <w:rsid w:val="003B3E8D"/>
    <w:rsid w:val="003B4C0C"/>
    <w:rsid w:val="003D75BB"/>
    <w:rsid w:val="00427D2B"/>
    <w:rsid w:val="00455D14"/>
    <w:rsid w:val="00455EDA"/>
    <w:rsid w:val="0046108E"/>
    <w:rsid w:val="004A133B"/>
    <w:rsid w:val="004B466D"/>
    <w:rsid w:val="004C2F0F"/>
    <w:rsid w:val="00511DE5"/>
    <w:rsid w:val="005365F9"/>
    <w:rsid w:val="0054708B"/>
    <w:rsid w:val="005703C7"/>
    <w:rsid w:val="00571E00"/>
    <w:rsid w:val="005809C3"/>
    <w:rsid w:val="00585A3E"/>
    <w:rsid w:val="00597454"/>
    <w:rsid w:val="005A584D"/>
    <w:rsid w:val="005B28A2"/>
    <w:rsid w:val="005B427D"/>
    <w:rsid w:val="005C4296"/>
    <w:rsid w:val="005C452A"/>
    <w:rsid w:val="005D4B55"/>
    <w:rsid w:val="005E2FEC"/>
    <w:rsid w:val="005F0D4C"/>
    <w:rsid w:val="005F75F5"/>
    <w:rsid w:val="00610324"/>
    <w:rsid w:val="00634597"/>
    <w:rsid w:val="00654B64"/>
    <w:rsid w:val="00664BC6"/>
    <w:rsid w:val="006A4784"/>
    <w:rsid w:val="006A4FE1"/>
    <w:rsid w:val="006C67FF"/>
    <w:rsid w:val="006D182F"/>
    <w:rsid w:val="006D29E6"/>
    <w:rsid w:val="006D46A9"/>
    <w:rsid w:val="00711111"/>
    <w:rsid w:val="00712380"/>
    <w:rsid w:val="00717F6E"/>
    <w:rsid w:val="00736B21"/>
    <w:rsid w:val="0075512B"/>
    <w:rsid w:val="007604AE"/>
    <w:rsid w:val="007750EC"/>
    <w:rsid w:val="00787FED"/>
    <w:rsid w:val="007E5064"/>
    <w:rsid w:val="007F6B4C"/>
    <w:rsid w:val="0080560D"/>
    <w:rsid w:val="00820D54"/>
    <w:rsid w:val="00826041"/>
    <w:rsid w:val="00837740"/>
    <w:rsid w:val="00852E86"/>
    <w:rsid w:val="00855845"/>
    <w:rsid w:val="00871B5A"/>
    <w:rsid w:val="00887770"/>
    <w:rsid w:val="00890E04"/>
    <w:rsid w:val="008A2D83"/>
    <w:rsid w:val="008B2D12"/>
    <w:rsid w:val="008C511B"/>
    <w:rsid w:val="008D458B"/>
    <w:rsid w:val="008E756A"/>
    <w:rsid w:val="009004F2"/>
    <w:rsid w:val="00913283"/>
    <w:rsid w:val="00931F1F"/>
    <w:rsid w:val="00953F23"/>
    <w:rsid w:val="00976C93"/>
    <w:rsid w:val="009944C3"/>
    <w:rsid w:val="009A489A"/>
    <w:rsid w:val="009A596E"/>
    <w:rsid w:val="009C63A7"/>
    <w:rsid w:val="009E18BE"/>
    <w:rsid w:val="00A148EA"/>
    <w:rsid w:val="00A304D2"/>
    <w:rsid w:val="00A6014E"/>
    <w:rsid w:val="00A65249"/>
    <w:rsid w:val="00AB30C4"/>
    <w:rsid w:val="00AC08DF"/>
    <w:rsid w:val="00AD1A5F"/>
    <w:rsid w:val="00AE3CA9"/>
    <w:rsid w:val="00AE7D4B"/>
    <w:rsid w:val="00AF1082"/>
    <w:rsid w:val="00AF39DF"/>
    <w:rsid w:val="00AF7995"/>
    <w:rsid w:val="00B131DE"/>
    <w:rsid w:val="00B25634"/>
    <w:rsid w:val="00B4692D"/>
    <w:rsid w:val="00B50205"/>
    <w:rsid w:val="00B510E2"/>
    <w:rsid w:val="00B518A0"/>
    <w:rsid w:val="00B949FB"/>
    <w:rsid w:val="00B96A30"/>
    <w:rsid w:val="00BA66F9"/>
    <w:rsid w:val="00BB3568"/>
    <w:rsid w:val="00BD29D5"/>
    <w:rsid w:val="00BE39E7"/>
    <w:rsid w:val="00BF138B"/>
    <w:rsid w:val="00C051B3"/>
    <w:rsid w:val="00C11380"/>
    <w:rsid w:val="00C17953"/>
    <w:rsid w:val="00C17ADF"/>
    <w:rsid w:val="00C607EF"/>
    <w:rsid w:val="00C8256B"/>
    <w:rsid w:val="00C90D4E"/>
    <w:rsid w:val="00C935B1"/>
    <w:rsid w:val="00CA40AD"/>
    <w:rsid w:val="00CB012A"/>
    <w:rsid w:val="00CB5024"/>
    <w:rsid w:val="00CF1865"/>
    <w:rsid w:val="00CF2C5A"/>
    <w:rsid w:val="00CF2EB7"/>
    <w:rsid w:val="00D015CB"/>
    <w:rsid w:val="00D12B5D"/>
    <w:rsid w:val="00D13F68"/>
    <w:rsid w:val="00D44293"/>
    <w:rsid w:val="00D4790F"/>
    <w:rsid w:val="00D532FC"/>
    <w:rsid w:val="00D53677"/>
    <w:rsid w:val="00D60784"/>
    <w:rsid w:val="00D6790A"/>
    <w:rsid w:val="00D90221"/>
    <w:rsid w:val="00D927C3"/>
    <w:rsid w:val="00D96CA3"/>
    <w:rsid w:val="00DA07D7"/>
    <w:rsid w:val="00DA61B8"/>
    <w:rsid w:val="00DB4D33"/>
    <w:rsid w:val="00DF062D"/>
    <w:rsid w:val="00DF2BE8"/>
    <w:rsid w:val="00DF4B35"/>
    <w:rsid w:val="00DF6A86"/>
    <w:rsid w:val="00DF6BCC"/>
    <w:rsid w:val="00E04B22"/>
    <w:rsid w:val="00E250AC"/>
    <w:rsid w:val="00E33177"/>
    <w:rsid w:val="00E369D3"/>
    <w:rsid w:val="00E40F95"/>
    <w:rsid w:val="00E62ECE"/>
    <w:rsid w:val="00E73EE9"/>
    <w:rsid w:val="00E778F3"/>
    <w:rsid w:val="00E84ED2"/>
    <w:rsid w:val="00E9376D"/>
    <w:rsid w:val="00E941CE"/>
    <w:rsid w:val="00EA6ECA"/>
    <w:rsid w:val="00EC1273"/>
    <w:rsid w:val="00F32FDB"/>
    <w:rsid w:val="00F433CC"/>
    <w:rsid w:val="00F7039A"/>
    <w:rsid w:val="00F708F4"/>
    <w:rsid w:val="00F87913"/>
    <w:rsid w:val="00FB798E"/>
    <w:rsid w:val="00FC04AE"/>
    <w:rsid w:val="00FC6E3F"/>
    <w:rsid w:val="00FD16A2"/>
    <w:rsid w:val="00FE2AA5"/>
    <w:rsid w:val="00FF19C5"/>
    <w:rsid w:val="00FF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53BB6"/>
  <w15:chartTrackingRefBased/>
  <w15:docId w15:val="{0E24C14A-8039-4CA1-84DC-40E83F13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245"/>
    <w:rPr>
      <w:sz w:val="24"/>
    </w:rPr>
  </w:style>
  <w:style w:type="paragraph" w:styleId="Heading1">
    <w:name w:val="heading 1"/>
    <w:basedOn w:val="Normal"/>
    <w:next w:val="Normal"/>
    <w:link w:val="Heading1Char"/>
    <w:uiPriority w:val="9"/>
    <w:rsid w:val="00571E0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55E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571E00"/>
    <w:pPr>
      <w:keepNext/>
      <w:spacing w:after="240" w:line="360" w:lineRule="auto"/>
      <w:outlineLvl w:val="2"/>
    </w:pPr>
    <w:rPr>
      <w:b/>
      <w:sz w:val="28"/>
      <w:szCs w:val="20"/>
    </w:rPr>
  </w:style>
  <w:style w:type="paragraph" w:styleId="Heading4">
    <w:name w:val="heading 4"/>
    <w:basedOn w:val="Normal"/>
    <w:next w:val="Normal"/>
    <w:link w:val="Heading4Char"/>
    <w:uiPriority w:val="9"/>
    <w:semiHidden/>
    <w:unhideWhenUsed/>
    <w:rsid w:val="00571E00"/>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rsid w:val="000722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2245"/>
  </w:style>
  <w:style w:type="character" w:styleId="Hyperlink">
    <w:name w:val="Hyperlink"/>
    <w:uiPriority w:val="99"/>
    <w:rsid w:val="00571E00"/>
    <w:rPr>
      <w:color w:val="0000FF"/>
      <w:u w:val="single"/>
    </w:rPr>
  </w:style>
  <w:style w:type="paragraph" w:styleId="TOC1">
    <w:name w:val="toc 1"/>
    <w:basedOn w:val="Normal"/>
    <w:next w:val="Normal"/>
    <w:autoRedefine/>
    <w:uiPriority w:val="39"/>
    <w:rsid w:val="00571E00"/>
    <w:pPr>
      <w:tabs>
        <w:tab w:val="left" w:pos="482"/>
        <w:tab w:val="right" w:leader="dot" w:pos="9498"/>
      </w:tabs>
      <w:ind w:left="426" w:hanging="426"/>
    </w:pPr>
  </w:style>
  <w:style w:type="paragraph" w:customStyle="1" w:styleId="SectionTitle">
    <w:name w:val="Section Title"/>
    <w:basedOn w:val="Normal"/>
    <w:rsid w:val="00571E00"/>
    <w:pPr>
      <w:spacing w:before="200" w:after="200"/>
    </w:pPr>
    <w:rPr>
      <w:rFonts w:cs="Arial"/>
      <w:b/>
      <w:sz w:val="28"/>
    </w:rPr>
  </w:style>
  <w:style w:type="paragraph" w:customStyle="1" w:styleId="Policyheader">
    <w:name w:val="Policy header"/>
    <w:basedOn w:val="Header"/>
    <w:link w:val="PolicyheaderChar"/>
    <w:qFormat/>
    <w:rsid w:val="00571E00"/>
    <w:pPr>
      <w:keepNext/>
      <w:numPr>
        <w:numId w:val="1"/>
      </w:numPr>
      <w:tabs>
        <w:tab w:val="clear" w:pos="4153"/>
        <w:tab w:val="clear" w:pos="8306"/>
      </w:tabs>
      <w:spacing w:before="240" w:after="240" w:line="300" w:lineRule="auto"/>
      <w:ind w:left="851" w:hanging="851"/>
      <w:outlineLvl w:val="0"/>
    </w:pPr>
    <w:rPr>
      <w:b/>
      <w:bCs/>
      <w:noProof/>
      <w:sz w:val="28"/>
    </w:rPr>
  </w:style>
  <w:style w:type="paragraph" w:customStyle="1" w:styleId="Policybulletlevel2">
    <w:name w:val="Policy bullet level 2"/>
    <w:basedOn w:val="Normal"/>
    <w:link w:val="Policybulletlevel2Char"/>
    <w:qFormat/>
    <w:rsid w:val="00571E00"/>
    <w:pPr>
      <w:numPr>
        <w:ilvl w:val="1"/>
        <w:numId w:val="1"/>
      </w:numPr>
      <w:suppressAutoHyphens/>
      <w:spacing w:before="120" w:after="120" w:line="300" w:lineRule="auto"/>
      <w:ind w:left="851" w:hanging="851"/>
    </w:pPr>
  </w:style>
  <w:style w:type="paragraph" w:customStyle="1" w:styleId="PolicybulletLevel3">
    <w:name w:val="Policy bullet Level 3"/>
    <w:basedOn w:val="Policybulletlevel2"/>
    <w:qFormat/>
    <w:rsid w:val="00571E00"/>
    <w:pPr>
      <w:numPr>
        <w:ilvl w:val="2"/>
      </w:numPr>
      <w:ind w:left="851" w:hanging="851"/>
    </w:pPr>
  </w:style>
  <w:style w:type="paragraph" w:customStyle="1" w:styleId="Policybulletlevel4">
    <w:name w:val="Policy bullet level 4"/>
    <w:basedOn w:val="PolicybulletLevel3"/>
    <w:qFormat/>
    <w:rsid w:val="00571E00"/>
    <w:pPr>
      <w:numPr>
        <w:ilvl w:val="3"/>
      </w:numPr>
      <w:ind w:left="1985" w:hanging="1134"/>
    </w:pPr>
  </w:style>
  <w:style w:type="character" w:customStyle="1" w:styleId="PolicyheaderChar">
    <w:name w:val="Policy header Char"/>
    <w:link w:val="Policyheader"/>
    <w:rsid w:val="00571E00"/>
    <w:rPr>
      <w:rFonts w:ascii="Arial" w:eastAsia="Calibri" w:hAnsi="Arial" w:cs="Times New Roman"/>
      <w:b/>
      <w:bCs/>
      <w:noProof/>
      <w:sz w:val="28"/>
      <w:szCs w:val="24"/>
      <w:lang w:eastAsia="en-GB"/>
    </w:rPr>
  </w:style>
  <w:style w:type="character" w:customStyle="1" w:styleId="Policybulletlevel2Char">
    <w:name w:val="Policy bullet level 2 Char"/>
    <w:link w:val="Policybulletlevel2"/>
    <w:rsid w:val="00571E00"/>
    <w:rPr>
      <w:rFonts w:ascii="Arial" w:eastAsia="Calibri" w:hAnsi="Arial" w:cs="Times New Roman"/>
      <w:sz w:val="24"/>
      <w:szCs w:val="24"/>
      <w:lang w:eastAsia="en-GB"/>
    </w:rPr>
  </w:style>
  <w:style w:type="paragraph" w:styleId="TOC2">
    <w:name w:val="toc 2"/>
    <w:basedOn w:val="Normal"/>
    <w:next w:val="Normal"/>
    <w:autoRedefine/>
    <w:uiPriority w:val="39"/>
    <w:rsid w:val="00571E00"/>
    <w:pPr>
      <w:tabs>
        <w:tab w:val="left" w:pos="1134"/>
        <w:tab w:val="right" w:leader="dot" w:pos="9180"/>
      </w:tabs>
    </w:pPr>
  </w:style>
  <w:style w:type="paragraph" w:styleId="Header">
    <w:name w:val="header"/>
    <w:basedOn w:val="Normal"/>
    <w:link w:val="HeaderChar"/>
    <w:rsid w:val="00571E00"/>
    <w:pPr>
      <w:tabs>
        <w:tab w:val="center" w:pos="4153"/>
        <w:tab w:val="right" w:pos="8306"/>
      </w:tabs>
    </w:pPr>
  </w:style>
  <w:style w:type="character" w:customStyle="1" w:styleId="HeaderChar">
    <w:name w:val="Header Char"/>
    <w:basedOn w:val="DefaultParagraphFont"/>
    <w:link w:val="Header"/>
    <w:rsid w:val="00E04B22"/>
    <w:rPr>
      <w:rFonts w:ascii="Arial" w:eastAsia="Calibri" w:hAnsi="Arial" w:cs="Times New Roman"/>
      <w:sz w:val="24"/>
      <w:szCs w:val="24"/>
      <w:lang w:eastAsia="en-GB"/>
    </w:rPr>
  </w:style>
  <w:style w:type="paragraph" w:customStyle="1" w:styleId="Default">
    <w:name w:val="Default"/>
    <w:rsid w:val="00571E00"/>
    <w:pPr>
      <w:autoSpaceDE w:val="0"/>
      <w:autoSpaceDN w:val="0"/>
      <w:adjustRightInd w:val="0"/>
      <w:spacing w:after="200" w:line="276" w:lineRule="auto"/>
    </w:pPr>
    <w:rPr>
      <w:rFonts w:ascii="Arial" w:eastAsia="Calibri" w:hAnsi="Arial" w:cs="Arial"/>
      <w:color w:val="000000"/>
      <w:sz w:val="24"/>
      <w:szCs w:val="24"/>
      <w:lang w:eastAsia="en-GB"/>
    </w:rPr>
  </w:style>
  <w:style w:type="paragraph" w:styleId="ListParagraph">
    <w:name w:val="List Paragraph"/>
    <w:basedOn w:val="Normal"/>
    <w:uiPriority w:val="34"/>
    <w:rsid w:val="00571E00"/>
    <w:pPr>
      <w:ind w:left="720"/>
      <w:contextualSpacing/>
    </w:pPr>
  </w:style>
  <w:style w:type="table" w:styleId="TableGrid">
    <w:name w:val="Table Grid"/>
    <w:basedOn w:val="TableNormal"/>
    <w:uiPriority w:val="59"/>
    <w:rsid w:val="00571E0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181816"/>
    <w:rPr>
      <w:rFonts w:cs="Lato Heavy"/>
      <w:b/>
      <w:bCs/>
      <w:color w:val="000000"/>
      <w:sz w:val="48"/>
      <w:szCs w:val="48"/>
    </w:rPr>
  </w:style>
  <w:style w:type="character" w:styleId="CommentReference">
    <w:name w:val="annotation reference"/>
    <w:semiHidden/>
    <w:rsid w:val="00571E00"/>
    <w:rPr>
      <w:sz w:val="16"/>
      <w:szCs w:val="16"/>
    </w:rPr>
  </w:style>
  <w:style w:type="paragraph" w:styleId="CommentText">
    <w:name w:val="annotation text"/>
    <w:basedOn w:val="Normal"/>
    <w:link w:val="CommentTextChar"/>
    <w:semiHidden/>
    <w:rsid w:val="00571E00"/>
    <w:rPr>
      <w:sz w:val="20"/>
      <w:szCs w:val="20"/>
    </w:rPr>
  </w:style>
  <w:style w:type="character" w:customStyle="1" w:styleId="CommentTextChar">
    <w:name w:val="Comment Text Char"/>
    <w:basedOn w:val="DefaultParagraphFont"/>
    <w:link w:val="CommentText"/>
    <w:semiHidden/>
    <w:rsid w:val="00E778F3"/>
    <w:rPr>
      <w:rFonts w:ascii="Arial" w:eastAsia="Calibri" w:hAnsi="Arial" w:cs="Times New Roman"/>
      <w:sz w:val="20"/>
      <w:szCs w:val="20"/>
      <w:lang w:eastAsia="en-GB"/>
    </w:rPr>
  </w:style>
  <w:style w:type="paragraph" w:styleId="BalloonText">
    <w:name w:val="Balloon Text"/>
    <w:basedOn w:val="Normal"/>
    <w:link w:val="BalloonTextChar"/>
    <w:semiHidden/>
    <w:rsid w:val="00571E00"/>
    <w:rPr>
      <w:rFonts w:ascii="Tahoma" w:hAnsi="Tahoma" w:cs="Tahoma"/>
      <w:sz w:val="16"/>
      <w:szCs w:val="16"/>
    </w:rPr>
  </w:style>
  <w:style w:type="character" w:customStyle="1" w:styleId="BalloonTextChar">
    <w:name w:val="Balloon Text Char"/>
    <w:basedOn w:val="DefaultParagraphFont"/>
    <w:link w:val="BalloonText"/>
    <w:semiHidden/>
    <w:rsid w:val="008B2D12"/>
    <w:rPr>
      <w:rFonts w:ascii="Tahoma" w:eastAsia="Calibri" w:hAnsi="Tahoma" w:cs="Tahoma"/>
      <w:sz w:val="16"/>
      <w:szCs w:val="16"/>
      <w:lang w:eastAsia="en-GB"/>
    </w:rPr>
  </w:style>
  <w:style w:type="character" w:styleId="FootnoteReference">
    <w:name w:val="footnote reference"/>
    <w:semiHidden/>
    <w:rsid w:val="00571E00"/>
    <w:rPr>
      <w:vertAlign w:val="superscript"/>
    </w:rPr>
  </w:style>
  <w:style w:type="paragraph" w:customStyle="1" w:styleId="PolicyHeader2">
    <w:name w:val="Policy Header 2"/>
    <w:basedOn w:val="Policybulletlevel2"/>
    <w:next w:val="Policybullet2"/>
    <w:qFormat/>
    <w:rsid w:val="00571E00"/>
    <w:pPr>
      <w:spacing w:before="240" w:after="240"/>
      <w:outlineLvl w:val="0"/>
    </w:pPr>
    <w:rPr>
      <w:b/>
    </w:rPr>
  </w:style>
  <w:style w:type="paragraph" w:styleId="TOC3">
    <w:name w:val="toc 3"/>
    <w:basedOn w:val="Normal"/>
    <w:next w:val="Normal"/>
    <w:autoRedefine/>
    <w:uiPriority w:val="39"/>
    <w:rsid w:val="00571E00"/>
    <w:pPr>
      <w:tabs>
        <w:tab w:val="left" w:pos="1100"/>
        <w:tab w:val="right" w:leader="dot" w:pos="8755"/>
      </w:tabs>
      <w:spacing w:after="120"/>
    </w:pPr>
  </w:style>
  <w:style w:type="paragraph" w:styleId="CommentSubject">
    <w:name w:val="annotation subject"/>
    <w:basedOn w:val="CommentText"/>
    <w:next w:val="CommentText"/>
    <w:link w:val="CommentSubjectChar"/>
    <w:semiHidden/>
    <w:rsid w:val="00571E00"/>
    <w:rPr>
      <w:b/>
      <w:bCs/>
    </w:rPr>
  </w:style>
  <w:style w:type="character" w:customStyle="1" w:styleId="CommentSubjectChar">
    <w:name w:val="Comment Subject Char"/>
    <w:basedOn w:val="CommentTextChar"/>
    <w:link w:val="CommentSubject"/>
    <w:semiHidden/>
    <w:rsid w:val="00E73EE9"/>
    <w:rPr>
      <w:rFonts w:ascii="Arial" w:eastAsia="Calibri" w:hAnsi="Arial" w:cs="Times New Roman"/>
      <w:b/>
      <w:bCs/>
      <w:sz w:val="20"/>
      <w:szCs w:val="20"/>
      <w:lang w:eastAsia="en-GB"/>
    </w:rPr>
  </w:style>
  <w:style w:type="paragraph" w:styleId="Revision">
    <w:name w:val="Revision"/>
    <w:hidden/>
    <w:uiPriority w:val="99"/>
    <w:semiHidden/>
    <w:rsid w:val="00571E00"/>
    <w:pPr>
      <w:spacing w:after="0" w:line="240" w:lineRule="auto"/>
    </w:pPr>
    <w:rPr>
      <w:rFonts w:ascii="Arial" w:eastAsia="Calibri" w:hAnsi="Arial" w:cs="Times New Roman"/>
      <w:szCs w:val="24"/>
      <w:lang w:eastAsia="en-GB"/>
    </w:rPr>
  </w:style>
  <w:style w:type="character" w:customStyle="1" w:styleId="Heading1Char">
    <w:name w:val="Heading 1 Char"/>
    <w:basedOn w:val="DefaultParagraphFont"/>
    <w:link w:val="Heading1"/>
    <w:uiPriority w:val="9"/>
    <w:rsid w:val="0080560D"/>
    <w:rPr>
      <w:rFonts w:ascii="Cambria" w:eastAsia="Times New Roman" w:hAnsi="Cambria" w:cs="Times New Roman"/>
      <w:b/>
      <w:bCs/>
      <w:color w:val="365F91"/>
      <w:sz w:val="28"/>
      <w:szCs w:val="28"/>
      <w:lang w:eastAsia="en-GB"/>
    </w:rPr>
  </w:style>
  <w:style w:type="character" w:customStyle="1" w:styleId="Heading3Char">
    <w:name w:val="Heading 3 Char"/>
    <w:link w:val="Heading3"/>
    <w:rsid w:val="00571E00"/>
    <w:rPr>
      <w:rFonts w:ascii="Arial" w:eastAsia="Calibri" w:hAnsi="Arial" w:cs="Times New Roman"/>
      <w:b/>
      <w:sz w:val="28"/>
      <w:szCs w:val="20"/>
      <w:lang w:eastAsia="en-GB"/>
    </w:rPr>
  </w:style>
  <w:style w:type="character" w:customStyle="1" w:styleId="Heading4Char">
    <w:name w:val="Heading 4 Char"/>
    <w:basedOn w:val="DefaultParagraphFont"/>
    <w:link w:val="Heading4"/>
    <w:uiPriority w:val="9"/>
    <w:semiHidden/>
    <w:rsid w:val="0080560D"/>
    <w:rPr>
      <w:rFonts w:ascii="Cambria" w:eastAsia="Times New Roman" w:hAnsi="Cambria" w:cs="Times New Roman"/>
      <w:b/>
      <w:bCs/>
      <w:i/>
      <w:iCs/>
      <w:color w:val="4F81BD"/>
      <w:sz w:val="24"/>
      <w:szCs w:val="24"/>
      <w:lang w:eastAsia="en-GB"/>
    </w:rPr>
  </w:style>
  <w:style w:type="paragraph" w:styleId="Footer">
    <w:name w:val="footer"/>
    <w:basedOn w:val="Normal"/>
    <w:link w:val="FooterChar"/>
    <w:uiPriority w:val="99"/>
    <w:rsid w:val="00571E00"/>
    <w:pPr>
      <w:tabs>
        <w:tab w:val="center" w:pos="4153"/>
        <w:tab w:val="right" w:pos="8306"/>
      </w:tabs>
    </w:pPr>
  </w:style>
  <w:style w:type="character" w:customStyle="1" w:styleId="FooterChar">
    <w:name w:val="Footer Char"/>
    <w:link w:val="Footer"/>
    <w:uiPriority w:val="99"/>
    <w:rsid w:val="00571E00"/>
    <w:rPr>
      <w:rFonts w:ascii="Arial" w:eastAsia="Calibri" w:hAnsi="Arial" w:cs="Times New Roman"/>
      <w:sz w:val="24"/>
      <w:szCs w:val="24"/>
      <w:lang w:eastAsia="en-GB"/>
    </w:rPr>
  </w:style>
  <w:style w:type="paragraph" w:styleId="FootnoteText">
    <w:name w:val="footnote text"/>
    <w:basedOn w:val="Normal"/>
    <w:link w:val="FootnoteTextChar"/>
    <w:semiHidden/>
    <w:rsid w:val="00571E00"/>
    <w:rPr>
      <w:sz w:val="20"/>
      <w:szCs w:val="20"/>
    </w:rPr>
  </w:style>
  <w:style w:type="character" w:customStyle="1" w:styleId="FootnoteTextChar">
    <w:name w:val="Footnote Text Char"/>
    <w:basedOn w:val="DefaultParagraphFont"/>
    <w:link w:val="FootnoteText"/>
    <w:semiHidden/>
    <w:rsid w:val="0080560D"/>
    <w:rPr>
      <w:rFonts w:ascii="Arial" w:eastAsia="Calibri" w:hAnsi="Arial" w:cs="Times New Roman"/>
      <w:sz w:val="20"/>
      <w:szCs w:val="20"/>
      <w:lang w:eastAsia="en-GB"/>
    </w:rPr>
  </w:style>
  <w:style w:type="character" w:styleId="PageNumber">
    <w:name w:val="page number"/>
    <w:basedOn w:val="DefaultParagraphFont"/>
    <w:rsid w:val="00571E00"/>
  </w:style>
  <w:style w:type="character" w:styleId="FollowedHyperlink">
    <w:name w:val="FollowedHyperlink"/>
    <w:rsid w:val="00571E00"/>
    <w:rPr>
      <w:color w:val="800080"/>
      <w:u w:val="single"/>
    </w:rPr>
  </w:style>
  <w:style w:type="paragraph" w:styleId="Title">
    <w:name w:val="Title"/>
    <w:aliases w:val="Centred title"/>
    <w:basedOn w:val="Normal"/>
    <w:link w:val="TitleChar"/>
    <w:rsid w:val="00571E00"/>
    <w:pPr>
      <w:jc w:val="center"/>
    </w:pPr>
    <w:rPr>
      <w:b/>
      <w:color w:val="000000"/>
      <w:sz w:val="28"/>
      <w:szCs w:val="20"/>
    </w:rPr>
  </w:style>
  <w:style w:type="character" w:customStyle="1" w:styleId="TitleChar">
    <w:name w:val="Title Char"/>
    <w:aliases w:val="Centred title Char"/>
    <w:link w:val="Title"/>
    <w:rsid w:val="00571E00"/>
    <w:rPr>
      <w:rFonts w:ascii="Arial" w:eastAsia="Calibri" w:hAnsi="Arial" w:cs="Times New Roman"/>
      <w:b/>
      <w:color w:val="000000"/>
      <w:sz w:val="28"/>
      <w:szCs w:val="20"/>
      <w:lang w:eastAsia="en-GB"/>
    </w:rPr>
  </w:style>
  <w:style w:type="paragraph" w:styleId="BodyText">
    <w:name w:val="Body Text"/>
    <w:basedOn w:val="Normal"/>
    <w:link w:val="BodyTextChar"/>
    <w:rsid w:val="00571E00"/>
    <w:rPr>
      <w:szCs w:val="20"/>
    </w:rPr>
  </w:style>
  <w:style w:type="character" w:customStyle="1" w:styleId="BodyTextChar">
    <w:name w:val="Body Text Char"/>
    <w:basedOn w:val="DefaultParagraphFont"/>
    <w:link w:val="BodyText"/>
    <w:rsid w:val="0080560D"/>
    <w:rPr>
      <w:rFonts w:ascii="Arial" w:eastAsia="Calibri" w:hAnsi="Arial" w:cs="Times New Roman"/>
      <w:szCs w:val="20"/>
      <w:lang w:eastAsia="en-GB"/>
    </w:rPr>
  </w:style>
  <w:style w:type="paragraph" w:styleId="BodyTextIndent">
    <w:name w:val="Body Text Indent"/>
    <w:basedOn w:val="Normal"/>
    <w:link w:val="BodyTextIndentChar"/>
    <w:rsid w:val="00571E00"/>
    <w:pPr>
      <w:spacing w:after="120"/>
      <w:ind w:left="283"/>
    </w:pPr>
  </w:style>
  <w:style w:type="character" w:customStyle="1" w:styleId="BodyTextIndentChar">
    <w:name w:val="Body Text Indent Char"/>
    <w:basedOn w:val="DefaultParagraphFont"/>
    <w:link w:val="BodyTextIndent"/>
    <w:rsid w:val="0080560D"/>
    <w:rPr>
      <w:rFonts w:ascii="Arial" w:eastAsia="Calibri" w:hAnsi="Arial" w:cs="Times New Roman"/>
      <w:sz w:val="24"/>
      <w:szCs w:val="24"/>
      <w:lang w:eastAsia="en-GB"/>
    </w:rPr>
  </w:style>
  <w:style w:type="paragraph" w:styleId="BodyText2">
    <w:name w:val="Body Text 2"/>
    <w:basedOn w:val="Normal"/>
    <w:link w:val="BodyText2Char"/>
    <w:rsid w:val="00571E00"/>
    <w:pPr>
      <w:spacing w:after="120" w:line="480" w:lineRule="auto"/>
    </w:pPr>
  </w:style>
  <w:style w:type="character" w:customStyle="1" w:styleId="BodyText2Char">
    <w:name w:val="Body Text 2 Char"/>
    <w:basedOn w:val="DefaultParagraphFont"/>
    <w:link w:val="BodyText2"/>
    <w:rsid w:val="0080560D"/>
    <w:rPr>
      <w:rFonts w:ascii="Arial" w:eastAsia="Calibri" w:hAnsi="Arial" w:cs="Times New Roman"/>
      <w:sz w:val="24"/>
      <w:szCs w:val="24"/>
      <w:lang w:eastAsia="en-GB"/>
    </w:rPr>
  </w:style>
  <w:style w:type="paragraph" w:styleId="BodyText3">
    <w:name w:val="Body Text 3"/>
    <w:basedOn w:val="Normal"/>
    <w:link w:val="BodyText3Char"/>
    <w:rsid w:val="00571E00"/>
    <w:pPr>
      <w:spacing w:after="120"/>
    </w:pPr>
    <w:rPr>
      <w:sz w:val="16"/>
      <w:szCs w:val="16"/>
    </w:rPr>
  </w:style>
  <w:style w:type="character" w:customStyle="1" w:styleId="BodyText3Char">
    <w:name w:val="Body Text 3 Char"/>
    <w:basedOn w:val="DefaultParagraphFont"/>
    <w:link w:val="BodyText3"/>
    <w:rsid w:val="0080560D"/>
    <w:rPr>
      <w:rFonts w:ascii="Arial" w:eastAsia="Calibri" w:hAnsi="Arial" w:cs="Times New Roman"/>
      <w:sz w:val="16"/>
      <w:szCs w:val="16"/>
      <w:lang w:eastAsia="en-GB"/>
    </w:rPr>
  </w:style>
  <w:style w:type="character" w:styleId="PlaceholderText">
    <w:name w:val="Placeholder Text"/>
    <w:uiPriority w:val="99"/>
    <w:semiHidden/>
    <w:rsid w:val="00571E00"/>
    <w:rPr>
      <w:color w:val="808080"/>
    </w:rPr>
  </w:style>
  <w:style w:type="paragraph" w:styleId="TOCHeading">
    <w:name w:val="TOC Heading"/>
    <w:basedOn w:val="Heading1"/>
    <w:next w:val="Normal"/>
    <w:uiPriority w:val="39"/>
    <w:unhideWhenUsed/>
    <w:qFormat/>
    <w:rsid w:val="00571E00"/>
    <w:pPr>
      <w:outlineLvl w:val="9"/>
    </w:pPr>
  </w:style>
  <w:style w:type="paragraph" w:customStyle="1" w:styleId="TableofContents">
    <w:name w:val="Table of Contents"/>
    <w:basedOn w:val="TOC3"/>
    <w:qFormat/>
    <w:rsid w:val="00571E00"/>
    <w:rPr>
      <w:noProof/>
    </w:rPr>
  </w:style>
  <w:style w:type="numbering" w:customStyle="1" w:styleId="PolicyBullet">
    <w:name w:val="Policy Bullet"/>
    <w:basedOn w:val="NoList"/>
    <w:rsid w:val="00571E00"/>
    <w:pPr>
      <w:numPr>
        <w:numId w:val="13"/>
      </w:numPr>
    </w:pPr>
  </w:style>
  <w:style w:type="numbering" w:customStyle="1" w:styleId="Bulletstyleforpolicies">
    <w:name w:val="Bullet style for policies"/>
    <w:rsid w:val="00571E00"/>
    <w:pPr>
      <w:numPr>
        <w:numId w:val="14"/>
      </w:numPr>
    </w:pPr>
  </w:style>
  <w:style w:type="paragraph" w:customStyle="1" w:styleId="Policybulletstyle">
    <w:name w:val="Policy bullet style"/>
    <w:basedOn w:val="Policybulletlevel2"/>
    <w:link w:val="PolicybulletstyleChar"/>
    <w:rsid w:val="00571E00"/>
  </w:style>
  <w:style w:type="paragraph" w:customStyle="1" w:styleId="Policybullet2">
    <w:name w:val="Policy bullet 2"/>
    <w:basedOn w:val="Heading3"/>
    <w:rsid w:val="00571E00"/>
    <w:pPr>
      <w:spacing w:before="120" w:after="120" w:line="300" w:lineRule="auto"/>
      <w:ind w:left="709" w:hanging="709"/>
    </w:pPr>
    <w:rPr>
      <w:rFonts w:eastAsia="Times New Roman"/>
      <w:b w:val="0"/>
      <w:color w:val="000000"/>
      <w:sz w:val="24"/>
    </w:rPr>
  </w:style>
  <w:style w:type="character" w:customStyle="1" w:styleId="PolicybulletstyleChar">
    <w:name w:val="Policy bullet style Char"/>
    <w:basedOn w:val="Policybulletlevel2Char"/>
    <w:link w:val="Policybulletstyle"/>
    <w:rsid w:val="00571E00"/>
    <w:rPr>
      <w:rFonts w:ascii="Arial" w:eastAsia="Calibri" w:hAnsi="Arial" w:cs="Times New Roman"/>
      <w:sz w:val="24"/>
      <w:szCs w:val="24"/>
      <w:lang w:eastAsia="en-GB"/>
    </w:rPr>
  </w:style>
  <w:style w:type="paragraph" w:customStyle="1" w:styleId="PolicyBullet3">
    <w:name w:val="Policy Bullet 3"/>
    <w:basedOn w:val="Policybullet2"/>
    <w:rsid w:val="00571E00"/>
  </w:style>
  <w:style w:type="paragraph" w:customStyle="1" w:styleId="PolicyBullet4">
    <w:name w:val="Policy Bullet 4"/>
    <w:basedOn w:val="PolicyBullet3"/>
    <w:rsid w:val="00571E00"/>
  </w:style>
  <w:style w:type="paragraph" w:styleId="NoSpacing">
    <w:name w:val="No Spacing"/>
    <w:uiPriority w:val="1"/>
    <w:rsid w:val="00571E00"/>
    <w:pPr>
      <w:spacing w:after="0" w:line="240" w:lineRule="auto"/>
    </w:pPr>
    <w:rPr>
      <w:rFonts w:ascii="Arial" w:eastAsia="Calibri" w:hAnsi="Arial" w:cs="Times New Roman"/>
      <w:sz w:val="24"/>
      <w:szCs w:val="24"/>
      <w:lang w:eastAsia="en-GB"/>
    </w:rPr>
  </w:style>
  <w:style w:type="character" w:styleId="Strong">
    <w:name w:val="Strong"/>
    <w:uiPriority w:val="22"/>
    <w:rsid w:val="00571E00"/>
    <w:rPr>
      <w:b/>
      <w:bCs/>
    </w:rPr>
  </w:style>
  <w:style w:type="paragraph" w:customStyle="1" w:styleId="PolicyHeader3">
    <w:name w:val="Policy Header 3"/>
    <w:basedOn w:val="PolicybulletLevel3"/>
    <w:next w:val="PolicybulletLevel3"/>
    <w:rsid w:val="00571E00"/>
    <w:pPr>
      <w:outlineLvl w:val="2"/>
    </w:pPr>
  </w:style>
  <w:style w:type="character" w:customStyle="1" w:styleId="Heading2Char">
    <w:name w:val="Heading 2 Char"/>
    <w:basedOn w:val="DefaultParagraphFont"/>
    <w:link w:val="Heading2"/>
    <w:uiPriority w:val="9"/>
    <w:semiHidden/>
    <w:rsid w:val="00455ED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71B5A"/>
    <w:pPr>
      <w:spacing w:before="100" w:beforeAutospacing="1" w:after="100" w:afterAutospacing="1"/>
    </w:pPr>
    <w:rPr>
      <w:rFonts w:ascii="Times New Roman" w:eastAsia="Times New Roman" w:hAnsi="Times New Roman"/>
    </w:rPr>
  </w:style>
  <w:style w:type="paragraph" w:customStyle="1" w:styleId="Heading">
    <w:name w:val="Heading"/>
    <w:basedOn w:val="Normal"/>
    <w:next w:val="BodyText"/>
    <w:qFormat/>
    <w:rsid w:val="00871B5A"/>
    <w:pPr>
      <w:keepNext/>
      <w:spacing w:before="240" w:after="120" w:line="276" w:lineRule="auto"/>
    </w:pPr>
    <w:rPr>
      <w:rFonts w:ascii="Liberation Sans" w:eastAsia="Microsoft YaHei" w:hAnsi="Liberation Sans" w:cs="Arial"/>
      <w:sz w:val="28"/>
      <w:szCs w:val="28"/>
    </w:rPr>
  </w:style>
  <w:style w:type="table" w:styleId="TableGridLight">
    <w:name w:val="Grid Table Light"/>
    <w:basedOn w:val="TableNormal"/>
    <w:uiPriority w:val="40"/>
    <w:rsid w:val="00571E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072245"/>
    <w:pPr>
      <w:spacing w:after="0" w:line="240" w:lineRule="auto"/>
    </w:pPr>
    <w:rPr>
      <w:rFonts w:ascii="Arial" w:eastAsia="Times New Roman" w:hAnsi="Arial" w:cs="Times New Roman"/>
      <w:sz w:val="20"/>
      <w:szCs w:val="20"/>
      <w:lang w:eastAsia="en-GB"/>
    </w:rPr>
    <w:tblPr/>
  </w:style>
  <w:style w:type="table" w:styleId="PlainTable1">
    <w:name w:val="Plain Table 1"/>
    <w:basedOn w:val="TableNormal"/>
    <w:uiPriority w:val="41"/>
    <w:rsid w:val="007123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3356">
      <w:bodyDiv w:val="1"/>
      <w:marLeft w:val="0"/>
      <w:marRight w:val="0"/>
      <w:marTop w:val="0"/>
      <w:marBottom w:val="0"/>
      <w:divBdr>
        <w:top w:val="none" w:sz="0" w:space="0" w:color="auto"/>
        <w:left w:val="none" w:sz="0" w:space="0" w:color="auto"/>
        <w:bottom w:val="none" w:sz="0" w:space="0" w:color="auto"/>
        <w:right w:val="none" w:sz="0" w:space="0" w:color="auto"/>
      </w:divBdr>
    </w:div>
    <w:div w:id="275603003">
      <w:bodyDiv w:val="1"/>
      <w:marLeft w:val="0"/>
      <w:marRight w:val="0"/>
      <w:marTop w:val="0"/>
      <w:marBottom w:val="0"/>
      <w:divBdr>
        <w:top w:val="none" w:sz="0" w:space="0" w:color="auto"/>
        <w:left w:val="none" w:sz="0" w:space="0" w:color="auto"/>
        <w:bottom w:val="none" w:sz="0" w:space="0" w:color="auto"/>
        <w:right w:val="none" w:sz="0" w:space="0" w:color="auto"/>
      </w:divBdr>
    </w:div>
    <w:div w:id="333384005">
      <w:bodyDiv w:val="1"/>
      <w:marLeft w:val="0"/>
      <w:marRight w:val="0"/>
      <w:marTop w:val="0"/>
      <w:marBottom w:val="0"/>
      <w:divBdr>
        <w:top w:val="none" w:sz="0" w:space="0" w:color="auto"/>
        <w:left w:val="none" w:sz="0" w:space="0" w:color="auto"/>
        <w:bottom w:val="none" w:sz="0" w:space="0" w:color="auto"/>
        <w:right w:val="none" w:sz="0" w:space="0" w:color="auto"/>
      </w:divBdr>
    </w:div>
    <w:div w:id="405956853">
      <w:bodyDiv w:val="1"/>
      <w:marLeft w:val="0"/>
      <w:marRight w:val="0"/>
      <w:marTop w:val="0"/>
      <w:marBottom w:val="0"/>
      <w:divBdr>
        <w:top w:val="none" w:sz="0" w:space="0" w:color="auto"/>
        <w:left w:val="none" w:sz="0" w:space="0" w:color="auto"/>
        <w:bottom w:val="none" w:sz="0" w:space="0" w:color="auto"/>
        <w:right w:val="none" w:sz="0" w:space="0" w:color="auto"/>
      </w:divBdr>
    </w:div>
    <w:div w:id="619067252">
      <w:bodyDiv w:val="1"/>
      <w:marLeft w:val="0"/>
      <w:marRight w:val="0"/>
      <w:marTop w:val="0"/>
      <w:marBottom w:val="0"/>
      <w:divBdr>
        <w:top w:val="none" w:sz="0" w:space="0" w:color="auto"/>
        <w:left w:val="none" w:sz="0" w:space="0" w:color="auto"/>
        <w:bottom w:val="none" w:sz="0" w:space="0" w:color="auto"/>
        <w:right w:val="none" w:sz="0" w:space="0" w:color="auto"/>
      </w:divBdr>
    </w:div>
    <w:div w:id="677543476">
      <w:bodyDiv w:val="1"/>
      <w:marLeft w:val="0"/>
      <w:marRight w:val="0"/>
      <w:marTop w:val="0"/>
      <w:marBottom w:val="0"/>
      <w:divBdr>
        <w:top w:val="none" w:sz="0" w:space="0" w:color="auto"/>
        <w:left w:val="none" w:sz="0" w:space="0" w:color="auto"/>
        <w:bottom w:val="none" w:sz="0" w:space="0" w:color="auto"/>
        <w:right w:val="none" w:sz="0" w:space="0" w:color="auto"/>
      </w:divBdr>
    </w:div>
    <w:div w:id="780224045">
      <w:bodyDiv w:val="1"/>
      <w:marLeft w:val="0"/>
      <w:marRight w:val="0"/>
      <w:marTop w:val="0"/>
      <w:marBottom w:val="0"/>
      <w:divBdr>
        <w:top w:val="none" w:sz="0" w:space="0" w:color="auto"/>
        <w:left w:val="none" w:sz="0" w:space="0" w:color="auto"/>
        <w:bottom w:val="none" w:sz="0" w:space="0" w:color="auto"/>
        <w:right w:val="none" w:sz="0" w:space="0" w:color="auto"/>
      </w:divBdr>
    </w:div>
    <w:div w:id="780951002">
      <w:bodyDiv w:val="1"/>
      <w:marLeft w:val="0"/>
      <w:marRight w:val="0"/>
      <w:marTop w:val="0"/>
      <w:marBottom w:val="0"/>
      <w:divBdr>
        <w:top w:val="none" w:sz="0" w:space="0" w:color="auto"/>
        <w:left w:val="none" w:sz="0" w:space="0" w:color="auto"/>
        <w:bottom w:val="none" w:sz="0" w:space="0" w:color="auto"/>
        <w:right w:val="none" w:sz="0" w:space="0" w:color="auto"/>
      </w:divBdr>
    </w:div>
    <w:div w:id="801079116">
      <w:bodyDiv w:val="1"/>
      <w:marLeft w:val="0"/>
      <w:marRight w:val="0"/>
      <w:marTop w:val="0"/>
      <w:marBottom w:val="0"/>
      <w:divBdr>
        <w:top w:val="none" w:sz="0" w:space="0" w:color="auto"/>
        <w:left w:val="none" w:sz="0" w:space="0" w:color="auto"/>
        <w:bottom w:val="none" w:sz="0" w:space="0" w:color="auto"/>
        <w:right w:val="none" w:sz="0" w:space="0" w:color="auto"/>
      </w:divBdr>
    </w:div>
    <w:div w:id="1108431597">
      <w:bodyDiv w:val="1"/>
      <w:marLeft w:val="0"/>
      <w:marRight w:val="0"/>
      <w:marTop w:val="0"/>
      <w:marBottom w:val="0"/>
      <w:divBdr>
        <w:top w:val="none" w:sz="0" w:space="0" w:color="auto"/>
        <w:left w:val="none" w:sz="0" w:space="0" w:color="auto"/>
        <w:bottom w:val="none" w:sz="0" w:space="0" w:color="auto"/>
        <w:right w:val="none" w:sz="0" w:space="0" w:color="auto"/>
      </w:divBdr>
    </w:div>
    <w:div w:id="1145663642">
      <w:bodyDiv w:val="1"/>
      <w:marLeft w:val="0"/>
      <w:marRight w:val="0"/>
      <w:marTop w:val="0"/>
      <w:marBottom w:val="0"/>
      <w:divBdr>
        <w:top w:val="none" w:sz="0" w:space="0" w:color="auto"/>
        <w:left w:val="none" w:sz="0" w:space="0" w:color="auto"/>
        <w:bottom w:val="none" w:sz="0" w:space="0" w:color="auto"/>
        <w:right w:val="none" w:sz="0" w:space="0" w:color="auto"/>
      </w:divBdr>
    </w:div>
    <w:div w:id="1438601868">
      <w:bodyDiv w:val="1"/>
      <w:marLeft w:val="0"/>
      <w:marRight w:val="0"/>
      <w:marTop w:val="0"/>
      <w:marBottom w:val="0"/>
      <w:divBdr>
        <w:top w:val="none" w:sz="0" w:space="0" w:color="auto"/>
        <w:left w:val="none" w:sz="0" w:space="0" w:color="auto"/>
        <w:bottom w:val="none" w:sz="0" w:space="0" w:color="auto"/>
        <w:right w:val="none" w:sz="0" w:space="0" w:color="auto"/>
      </w:divBdr>
    </w:div>
    <w:div w:id="1692028032">
      <w:bodyDiv w:val="1"/>
      <w:marLeft w:val="0"/>
      <w:marRight w:val="0"/>
      <w:marTop w:val="0"/>
      <w:marBottom w:val="0"/>
      <w:divBdr>
        <w:top w:val="none" w:sz="0" w:space="0" w:color="auto"/>
        <w:left w:val="none" w:sz="0" w:space="0" w:color="auto"/>
        <w:bottom w:val="none" w:sz="0" w:space="0" w:color="auto"/>
        <w:right w:val="none" w:sz="0" w:space="0" w:color="auto"/>
      </w:divBdr>
    </w:div>
    <w:div w:id="18425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78B937686CA47AFBF2A818596B9AB" ma:contentTypeVersion="0" ma:contentTypeDescription="Create a new document." ma:contentTypeScope="" ma:versionID="b793621c13949ef116e29137770673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ED28E-0145-44D0-A3B3-17CBA917D8E0}">
  <ds:schemaRefs>
    <ds:schemaRef ds:uri="http://schemas.microsoft.com/sharepoint/v3/contenttype/forms"/>
  </ds:schemaRefs>
</ds:datastoreItem>
</file>

<file path=customXml/itemProps2.xml><?xml version="1.0" encoding="utf-8"?>
<ds:datastoreItem xmlns:ds="http://schemas.openxmlformats.org/officeDocument/2006/customXml" ds:itemID="{4071DC94-CCC1-4312-9EC2-D9C80B824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8F2A36-7A25-4D38-BB45-AEF92FC7C9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12F31-668E-49F5-A419-D382D498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8257</Words>
  <Characters>47071</Characters>
  <Application>Microsoft Office Word</Application>
  <DocSecurity>8</DocSecurity>
  <Lines>392</Lines>
  <Paragraphs>110</Paragraphs>
  <ScaleCrop>false</ScaleCrop>
  <HeadingPairs>
    <vt:vector size="2" baseType="variant">
      <vt:variant>
        <vt:lpstr>Title</vt:lpstr>
      </vt:variant>
      <vt:variant>
        <vt:i4>1</vt:i4>
      </vt:variant>
    </vt:vector>
  </HeadingPairs>
  <TitlesOfParts>
    <vt:vector size="1" baseType="lpstr">
      <vt:lpstr>Discharge and Criteria to Reside Policy v1.1</vt:lpstr>
    </vt:vector>
  </TitlesOfParts>
  <Company>EKHUFT</Company>
  <LinksUpToDate>false</LinksUpToDate>
  <CharactersWithSpaces>55218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and Criteria to Reside Policy v1.1</dc:title>
  <dc:subject>This policy outlines our discharge and criteria to reside information</dc:subject>
  <dc:creator>Sarah Maycock</dc:creator>
  <cp:keywords/>
  <dc:description/>
  <cp:lastModifiedBy>Hollie Godwin</cp:lastModifiedBy>
  <cp:revision>5</cp:revision>
  <cp:lastPrinted>2021-05-12T07:36:00Z</cp:lastPrinted>
  <dcterms:created xsi:type="dcterms:W3CDTF">2023-08-07T14:13:00Z</dcterms:created>
  <dcterms:modified xsi:type="dcterms:W3CDTF">2024-08-13T11:17:00Z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0x01010082B78B937686CA47AFBF2A818596B9AB</vt:lpwstr>
  </property>
</Properties>
</file>